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33607">
      <w:pPr>
        <w:ind w:right="-26"/>
        <w:jc w:val="center"/>
        <w:rPr>
          <w:rFonts w:ascii="Times New Roman"/>
          <w:b/>
          <w:bCs/>
          <w:kern w:val="2"/>
          <w:sz w:val="44"/>
          <w:szCs w:val="44"/>
          <w:lang w:val="zh-CN"/>
        </w:rPr>
      </w:pPr>
    </w:p>
    <w:p w14:paraId="3DF4CFC2">
      <w:pPr>
        <w:ind w:right="-26"/>
        <w:jc w:val="center"/>
        <w:rPr>
          <w:rFonts w:ascii="Times New Roman"/>
          <w:b/>
          <w:bCs/>
          <w:kern w:val="2"/>
          <w:sz w:val="44"/>
          <w:szCs w:val="44"/>
          <w:lang w:val="zh-CN"/>
        </w:rPr>
      </w:pPr>
    </w:p>
    <w:p w14:paraId="6E8D4850">
      <w:pPr>
        <w:ind w:right="-26"/>
        <w:jc w:val="center"/>
        <w:rPr>
          <w:rFonts w:ascii="Times New Roman"/>
          <w:b/>
          <w:bCs/>
          <w:kern w:val="2"/>
          <w:sz w:val="44"/>
          <w:szCs w:val="44"/>
          <w:lang w:val="zh-CN"/>
        </w:rPr>
      </w:pPr>
    </w:p>
    <w:p w14:paraId="1014A58D">
      <w:pPr>
        <w:autoSpaceDE/>
        <w:autoSpaceDN/>
        <w:spacing w:before="100" w:line="600" w:lineRule="exact"/>
        <w:jc w:val="center"/>
        <w:rPr>
          <w:rFonts w:hint="default" w:ascii="Times New Roman" w:eastAsia="黑体" w:cs="黑体"/>
          <w:w w:val="96"/>
          <w:kern w:val="2"/>
          <w:sz w:val="44"/>
          <w:szCs w:val="44"/>
          <w:lang w:val="en-US"/>
        </w:rPr>
      </w:pPr>
      <w:bookmarkStart w:id="0" w:name="_Toc31214"/>
      <w:bookmarkStart w:id="1" w:name="_Toc11495"/>
      <w:bookmarkStart w:id="2" w:name="_Toc7771"/>
      <w:r>
        <w:rPr>
          <w:rFonts w:hint="eastAsia" w:ascii="Times New Roman" w:eastAsia="黑体" w:cs="黑体"/>
          <w:w w:val="99"/>
          <w:kern w:val="2"/>
          <w:sz w:val="44"/>
          <w:szCs w:val="44"/>
          <w:lang w:val="en-US" w:eastAsia="zh-CN"/>
        </w:rPr>
        <w:t>东莞市水务环境投资控股集团建设管理有限</w:t>
      </w:r>
      <w:r>
        <w:rPr>
          <w:rFonts w:hint="eastAsia" w:ascii="Times New Roman" w:eastAsia="黑体" w:cs="黑体"/>
          <w:w w:val="97"/>
          <w:kern w:val="2"/>
          <w:sz w:val="44"/>
          <w:szCs w:val="44"/>
          <w:lang w:val="en-US" w:eastAsia="zh-CN"/>
        </w:rPr>
        <w:t>公司2026年常年法律顾问服务</w:t>
      </w:r>
    </w:p>
    <w:p w14:paraId="006A2D1A">
      <w:pPr>
        <w:autoSpaceDE/>
        <w:autoSpaceDN/>
        <w:spacing w:before="100" w:line="600" w:lineRule="exact"/>
        <w:jc w:val="center"/>
        <w:rPr>
          <w:rFonts w:hint="eastAsia" w:ascii="Times New Roman" w:hAnsi="Times New Roman" w:eastAsia="黑体" w:cs="黑体"/>
          <w:kern w:val="2"/>
          <w:sz w:val="44"/>
          <w:szCs w:val="44"/>
          <w:lang w:val="en-US"/>
        </w:rPr>
      </w:pPr>
      <w:r>
        <w:rPr>
          <w:rFonts w:hint="eastAsia" w:ascii="Times New Roman" w:eastAsia="黑体" w:cs="黑体"/>
          <w:w w:val="96"/>
          <w:kern w:val="2"/>
          <w:sz w:val="44"/>
          <w:szCs w:val="44"/>
          <w:lang w:val="en-US"/>
        </w:rPr>
        <w:t>询价文件</w:t>
      </w:r>
      <w:bookmarkEnd w:id="0"/>
      <w:bookmarkEnd w:id="1"/>
      <w:bookmarkEnd w:id="2"/>
    </w:p>
    <w:p w14:paraId="564E6B95">
      <w:pPr>
        <w:ind w:right="-26"/>
        <w:jc w:val="center"/>
        <w:rPr>
          <w:rFonts w:ascii="Times New Roman"/>
          <w:b/>
          <w:bCs/>
          <w:kern w:val="2"/>
          <w:sz w:val="32"/>
          <w:szCs w:val="32"/>
          <w:lang w:val="zh-CN"/>
        </w:rPr>
      </w:pPr>
    </w:p>
    <w:p w14:paraId="62B7D4E3">
      <w:pPr>
        <w:ind w:right="-26"/>
        <w:jc w:val="center"/>
        <w:rPr>
          <w:rFonts w:ascii="Times New Roman"/>
          <w:b/>
          <w:bCs/>
          <w:kern w:val="2"/>
          <w:sz w:val="44"/>
          <w:szCs w:val="44"/>
          <w:lang w:val="zh-CN"/>
        </w:rPr>
      </w:pPr>
    </w:p>
    <w:p w14:paraId="511E66C2">
      <w:pPr>
        <w:ind w:right="-26"/>
        <w:jc w:val="center"/>
        <w:rPr>
          <w:rFonts w:ascii="Times New Roman"/>
          <w:b/>
          <w:bCs/>
          <w:kern w:val="2"/>
          <w:sz w:val="44"/>
          <w:szCs w:val="44"/>
          <w:lang w:val="zh-CN"/>
        </w:rPr>
      </w:pPr>
    </w:p>
    <w:p w14:paraId="7F943ED3">
      <w:pPr>
        <w:ind w:right="-26"/>
        <w:rPr>
          <w:rFonts w:ascii="Times New Roman"/>
          <w:b/>
          <w:bCs/>
          <w:kern w:val="2"/>
          <w:sz w:val="44"/>
          <w:szCs w:val="44"/>
          <w:lang w:val="zh-CN"/>
        </w:rPr>
      </w:pPr>
    </w:p>
    <w:p w14:paraId="323E53E8">
      <w:pPr>
        <w:ind w:right="-26"/>
        <w:jc w:val="center"/>
        <w:rPr>
          <w:rFonts w:ascii="Times New Roman"/>
          <w:b/>
          <w:bCs/>
          <w:kern w:val="2"/>
          <w:sz w:val="44"/>
          <w:szCs w:val="44"/>
          <w:lang w:val="zh-CN"/>
        </w:rPr>
      </w:pPr>
    </w:p>
    <w:p w14:paraId="54CA0BC7">
      <w:pPr>
        <w:ind w:right="-26"/>
        <w:jc w:val="center"/>
        <w:rPr>
          <w:rFonts w:ascii="Times New Roman"/>
          <w:b/>
          <w:bCs/>
          <w:kern w:val="2"/>
          <w:sz w:val="44"/>
          <w:szCs w:val="44"/>
          <w:lang w:val="zh-CN"/>
        </w:rPr>
      </w:pPr>
    </w:p>
    <w:p w14:paraId="07C05F91">
      <w:pPr>
        <w:ind w:right="-26"/>
        <w:jc w:val="center"/>
        <w:rPr>
          <w:rFonts w:ascii="Times New Roman"/>
          <w:b/>
          <w:bCs/>
          <w:kern w:val="2"/>
          <w:sz w:val="44"/>
          <w:szCs w:val="44"/>
          <w:lang w:val="zh-CN"/>
        </w:rPr>
      </w:pPr>
    </w:p>
    <w:p w14:paraId="59C10B03">
      <w:pPr>
        <w:spacing w:line="700" w:lineRule="exact"/>
        <w:jc w:val="center"/>
        <w:rPr>
          <w:rFonts w:hint="eastAsia" w:ascii="Times New Roman" w:eastAsia="宋体"/>
          <w:b/>
          <w:bCs/>
          <w:sz w:val="32"/>
          <w:szCs w:val="32"/>
          <w:lang w:eastAsia="zh-CN"/>
        </w:rPr>
      </w:pPr>
      <w:bookmarkStart w:id="3" w:name="_Hlk26971294"/>
      <w:r>
        <w:rPr>
          <w:rFonts w:hint="eastAsia" w:ascii="Times New Roman"/>
          <w:b/>
          <w:bCs/>
          <w:spacing w:val="28"/>
          <w:sz w:val="32"/>
          <w:szCs w:val="32"/>
          <w:lang w:eastAsia="zh-CN"/>
        </w:rPr>
        <w:t>东莞市水务环境投资控股集团建设管理有限公司</w:t>
      </w:r>
    </w:p>
    <w:bookmarkEnd w:id="3"/>
    <w:p w14:paraId="35E1837F">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highlight w:val="none"/>
          <w:lang w:val="zh-CN"/>
        </w:rPr>
        <w:t>202</w:t>
      </w:r>
      <w:r>
        <w:rPr>
          <w:rFonts w:hint="eastAsia" w:ascii="Times New Roman"/>
          <w:b/>
          <w:bCs/>
          <w:kern w:val="2"/>
          <w:sz w:val="32"/>
          <w:szCs w:val="32"/>
          <w:highlight w:val="none"/>
          <w:lang w:val="en-US" w:eastAsia="zh-CN"/>
        </w:rPr>
        <w:t>5</w:t>
      </w:r>
      <w:r>
        <w:rPr>
          <w:rFonts w:hint="eastAsia" w:ascii="Times New Roman"/>
          <w:b/>
          <w:bCs/>
          <w:kern w:val="2"/>
          <w:sz w:val="32"/>
          <w:szCs w:val="32"/>
          <w:highlight w:val="none"/>
          <w:lang w:val="zh-CN"/>
        </w:rPr>
        <w:t>年</w:t>
      </w:r>
      <w:r>
        <w:rPr>
          <w:rFonts w:hint="eastAsia" w:ascii="Times New Roman"/>
          <w:b/>
          <w:bCs/>
          <w:kern w:val="2"/>
          <w:sz w:val="32"/>
          <w:szCs w:val="32"/>
          <w:highlight w:val="none"/>
          <w:lang w:val="en-US" w:eastAsia="zh-CN"/>
        </w:rPr>
        <w:t>11</w:t>
      </w:r>
      <w:r>
        <w:rPr>
          <w:rFonts w:hint="eastAsia" w:ascii="Times New Roman"/>
          <w:b/>
          <w:bCs/>
          <w:kern w:val="2"/>
          <w:sz w:val="32"/>
          <w:szCs w:val="32"/>
          <w:highlight w:val="none"/>
        </w:rPr>
        <w:t>月</w:t>
      </w:r>
      <w:bookmarkStart w:id="66" w:name="_GoBack"/>
      <w:bookmarkEnd w:id="66"/>
      <w:r>
        <w:rPr>
          <w:rFonts w:hint="eastAsia" w:ascii="Times New Roman"/>
          <w:b/>
          <w:bCs/>
          <w:kern w:val="2"/>
          <w:sz w:val="32"/>
          <w:szCs w:val="32"/>
          <w:highlight w:val="none"/>
          <w:lang w:val="en-US" w:eastAsia="zh-CN"/>
        </w:rPr>
        <w:t>27</w:t>
      </w:r>
      <w:r>
        <w:rPr>
          <w:rFonts w:hint="eastAsia" w:ascii="Times New Roman"/>
          <w:b/>
          <w:bCs/>
          <w:kern w:val="2"/>
          <w:sz w:val="32"/>
          <w:szCs w:val="32"/>
          <w:highlight w:val="none"/>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14:paraId="34217545">
          <w:pPr>
            <w:jc w:val="center"/>
            <w:rPr>
              <w:b/>
              <w:bCs/>
              <w:sz w:val="48"/>
              <w:szCs w:val="48"/>
            </w:rPr>
          </w:pPr>
          <w:r>
            <w:rPr>
              <w:rFonts w:hAnsi="宋体"/>
              <w:b/>
              <w:bCs/>
              <w:sz w:val="40"/>
              <w:szCs w:val="48"/>
            </w:rPr>
            <w:t>目录</w:t>
          </w:r>
        </w:p>
        <w:p w14:paraId="0FAC78DE">
          <w:pPr>
            <w:pStyle w:val="14"/>
            <w:tabs>
              <w:tab w:val="right" w:leader="dot" w:pos="8306"/>
              <w:tab w:val="clear" w:pos="8296"/>
            </w:tabs>
            <w:rPr>
              <w:rFonts w:hint="eastAsia" w:ascii="Times New Roman" w:hAnsi="Times New Roman" w:eastAsia="宋体" w:cs="宋体"/>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_Toc32442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第一章 </w:t>
          </w:r>
          <w:r>
            <w:rPr>
              <w:rFonts w:hint="eastAsia" w:ascii="Times New Roman" w:hAnsi="Times New Roman" w:eastAsia="宋体" w:cs="宋体"/>
              <w:sz w:val="28"/>
              <w:szCs w:val="28"/>
            </w:rPr>
            <w:t>询价邀请函</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_Toc32442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3</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1C8F3435">
          <w:pPr>
            <w:pStyle w:val="14"/>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_Toc12739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第二章 </w:t>
          </w:r>
          <w:r>
            <w:rPr>
              <w:rFonts w:hint="eastAsia" w:ascii="Times New Roman" w:hAnsi="Times New Roman" w:eastAsia="宋体" w:cs="宋体"/>
              <w:sz w:val="28"/>
              <w:szCs w:val="28"/>
            </w:rPr>
            <w:t>用户需求书</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_Toc12739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5</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682A4E1D">
          <w:pPr>
            <w:pStyle w:val="14"/>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_Toc25644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第三章 </w:t>
          </w:r>
          <w:r>
            <w:rPr>
              <w:rFonts w:hint="eastAsia" w:ascii="Times New Roman" w:hAnsi="Times New Roman" w:eastAsia="宋体" w:cs="宋体"/>
              <w:sz w:val="28"/>
              <w:szCs w:val="28"/>
            </w:rPr>
            <w:t>合同条款</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_Toc25644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16</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340E3C8C">
          <w:pPr>
            <w:pStyle w:val="14"/>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_Toc32626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第四章 </w:t>
          </w:r>
          <w:r>
            <w:rPr>
              <w:rFonts w:hint="eastAsia" w:ascii="Times New Roman" w:hAnsi="Times New Roman" w:eastAsia="宋体" w:cs="宋体"/>
              <w:sz w:val="28"/>
              <w:szCs w:val="28"/>
            </w:rPr>
            <w:t>报价须知</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_Toc32626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36</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7047D952">
          <w:pPr>
            <w:pStyle w:val="14"/>
            <w:tabs>
              <w:tab w:val="right" w:leader="dot" w:pos="8306"/>
              <w:tab w:val="clear" w:pos="8296"/>
            </w:tabs>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_Toc2078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sz w:val="28"/>
              <w:szCs w:val="28"/>
            </w:rPr>
            <w:t>第五章 报价文件（格式）</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_Toc2078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38</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3B7C359C">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14:paraId="0A8FBCEC">
      <w:pPr>
        <w:spacing w:after="156" w:afterLines="50" w:line="360" w:lineRule="auto"/>
        <w:rPr>
          <w:rFonts w:ascii="Times New Roman" w:eastAsia="仿宋"/>
          <w:b/>
          <w:bCs/>
          <w:spacing w:val="28"/>
          <w:sz w:val="32"/>
          <w:szCs w:val="32"/>
        </w:rPr>
      </w:pPr>
    </w:p>
    <w:p w14:paraId="3E819C16">
      <w:pPr>
        <w:spacing w:after="156" w:afterLines="50" w:line="360" w:lineRule="auto"/>
        <w:jc w:val="center"/>
        <w:rPr>
          <w:rFonts w:ascii="Times New Roman" w:eastAsia="仿宋"/>
          <w:b/>
          <w:bCs/>
          <w:spacing w:val="28"/>
          <w:sz w:val="32"/>
          <w:szCs w:val="32"/>
        </w:rPr>
      </w:pPr>
    </w:p>
    <w:p w14:paraId="12FAAA06">
      <w:pPr>
        <w:sectPr>
          <w:pgSz w:w="11906" w:h="16838"/>
          <w:pgMar w:top="1440" w:right="1800" w:bottom="1440" w:left="1800" w:header="851" w:footer="992" w:gutter="0"/>
          <w:pgNumType w:fmt="decimal"/>
          <w:cols w:space="425" w:num="1"/>
          <w:docGrid w:type="lines" w:linePitch="312" w:charSpace="0"/>
        </w:sectPr>
      </w:pPr>
    </w:p>
    <w:p w14:paraId="356FA73D">
      <w:pPr>
        <w:pStyle w:val="2"/>
        <w:numPr>
          <w:ilvl w:val="0"/>
          <w:numId w:val="1"/>
        </w:numPr>
        <w:jc w:val="center"/>
        <w:rPr>
          <w:b w:val="0"/>
          <w:bCs w:val="0"/>
          <w:szCs w:val="32"/>
        </w:rPr>
      </w:pPr>
      <w:bookmarkStart w:id="4" w:name="_Toc44929185"/>
      <w:r>
        <w:rPr>
          <w:rFonts w:hint="eastAsia"/>
          <w:szCs w:val="32"/>
        </w:rPr>
        <w:t xml:space="preserve"> </w:t>
      </w:r>
      <w:bookmarkStart w:id="5" w:name="_Toc30243"/>
      <w:bookmarkStart w:id="6" w:name="_Toc1800"/>
      <w:bookmarkStart w:id="7" w:name="_Toc26201"/>
      <w:bookmarkStart w:id="8" w:name="_Toc32442"/>
      <w:bookmarkStart w:id="9" w:name="_Toc2453"/>
      <w:bookmarkStart w:id="10" w:name="_Toc10460"/>
      <w:r>
        <w:rPr>
          <w:rFonts w:hint="eastAsia"/>
          <w:szCs w:val="32"/>
        </w:rPr>
        <w:t>询价邀请函</w:t>
      </w:r>
      <w:bookmarkEnd w:id="4"/>
      <w:bookmarkEnd w:id="5"/>
      <w:bookmarkEnd w:id="6"/>
      <w:bookmarkEnd w:id="7"/>
      <w:bookmarkEnd w:id="8"/>
      <w:bookmarkEnd w:id="9"/>
      <w:bookmarkEnd w:id="10"/>
    </w:p>
    <w:p w14:paraId="5469D4D0">
      <w:pPr>
        <w:spacing w:line="360" w:lineRule="auto"/>
        <w:rPr>
          <w:rFonts w:ascii="Times New Roman"/>
        </w:rPr>
      </w:pPr>
      <w:r>
        <w:rPr>
          <w:rFonts w:ascii="Times New Roman"/>
        </w:rPr>
        <w:t>各报价人:</w:t>
      </w:r>
    </w:p>
    <w:p w14:paraId="5D7831D8">
      <w:pPr>
        <w:spacing w:line="360" w:lineRule="auto"/>
        <w:ind w:firstLine="480" w:firstLineChars="200"/>
        <w:rPr>
          <w:rFonts w:ascii="Times New Roman"/>
        </w:rPr>
      </w:pPr>
      <w:r>
        <w:rPr>
          <w:rFonts w:ascii="Times New Roman"/>
        </w:rPr>
        <w:t>我公司的“</w:t>
      </w:r>
      <w:r>
        <w:rPr>
          <w:rFonts w:hint="eastAsia" w:ascii="Times New Roman"/>
          <w:lang w:eastAsia="zh-CN"/>
        </w:rPr>
        <w:t>东莞市水务环境投资控股集团建设管理有限公司</w:t>
      </w:r>
      <w:r>
        <w:rPr>
          <w:rFonts w:hint="eastAsia" w:ascii="Times New Roman"/>
          <w:lang w:val="en-US" w:eastAsia="zh-CN"/>
        </w:rPr>
        <w:t>2026年常年法律顾问服务</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14:paraId="1DDBC949">
      <w:pPr>
        <w:spacing w:line="360" w:lineRule="auto"/>
        <w:ind w:firstLine="424" w:firstLineChars="177"/>
        <w:rPr>
          <w:rFonts w:hint="eastAsia" w:ascii="Times New Roman"/>
        </w:rPr>
      </w:pPr>
      <w:r>
        <w:rPr>
          <w:rFonts w:ascii="Times New Roman"/>
        </w:rPr>
        <w:t>一、采购项目编号：</w:t>
      </w:r>
      <w:r>
        <w:rPr>
          <w:rFonts w:hint="eastAsia" w:ascii="Times New Roman"/>
        </w:rPr>
        <w:t>2025-CG-030</w:t>
      </w:r>
    </w:p>
    <w:p w14:paraId="46C6C48B">
      <w:pPr>
        <w:spacing w:line="360" w:lineRule="auto"/>
        <w:ind w:firstLine="424" w:firstLineChars="177"/>
        <w:rPr>
          <w:rFonts w:ascii="Times New Roman"/>
        </w:rPr>
      </w:pPr>
      <w:r>
        <w:rPr>
          <w:rFonts w:ascii="Times New Roman"/>
        </w:rPr>
        <w:t>二、采购项目名称：</w:t>
      </w:r>
      <w:r>
        <w:rPr>
          <w:rFonts w:hint="eastAsia" w:ascii="Times New Roman"/>
          <w:lang w:eastAsia="zh-CN"/>
        </w:rPr>
        <w:t>东莞市水务环境投资控股集团建设管理有限公司2026年常年法律顾问服务</w:t>
      </w:r>
    </w:p>
    <w:p w14:paraId="7AE7FA33">
      <w:pPr>
        <w:spacing w:line="360" w:lineRule="auto"/>
        <w:ind w:firstLine="424" w:firstLineChars="177"/>
        <w:rPr>
          <w:rFonts w:ascii="Times New Roman"/>
        </w:rPr>
      </w:pPr>
      <w:r>
        <w:rPr>
          <w:rFonts w:ascii="Times New Roman"/>
        </w:rPr>
        <w:t>三、采购预算：</w:t>
      </w:r>
      <w:r>
        <w:rPr>
          <w:rFonts w:hint="eastAsia" w:ascii="Times New Roman"/>
        </w:rPr>
        <w:t>总采购限价为</w:t>
      </w:r>
      <w:r>
        <w:rPr>
          <w:rFonts w:hint="eastAsia" w:ascii="Times New Roman"/>
          <w:lang w:val="en-US" w:eastAsia="zh-CN"/>
        </w:rPr>
        <w:t>266</w:t>
      </w:r>
      <w:r>
        <w:rPr>
          <w:rFonts w:hint="eastAsia" w:ascii="Times New Roman"/>
        </w:rPr>
        <w:t>,</w:t>
      </w:r>
      <w:r>
        <w:rPr>
          <w:rFonts w:hint="eastAsia" w:ascii="Times New Roman"/>
          <w:lang w:val="en-US" w:eastAsia="zh-CN"/>
        </w:rPr>
        <w:t>997</w:t>
      </w:r>
      <w:r>
        <w:rPr>
          <w:rFonts w:hint="eastAsia" w:ascii="Times New Roman"/>
        </w:rPr>
        <w:t>.</w:t>
      </w:r>
      <w:r>
        <w:rPr>
          <w:rFonts w:hint="eastAsia" w:ascii="Times New Roman"/>
          <w:lang w:val="en-US" w:eastAsia="zh-CN"/>
        </w:rPr>
        <w:t>74</w:t>
      </w:r>
      <w:r>
        <w:rPr>
          <w:rFonts w:hAnsi="宋体"/>
        </w:rPr>
        <w:t>元（</w:t>
      </w:r>
      <w:r>
        <w:rPr>
          <w:rFonts w:hint="eastAsia" w:hAnsi="宋体"/>
        </w:rPr>
        <w:t>不</w:t>
      </w:r>
      <w:r>
        <w:rPr>
          <w:rFonts w:hAnsi="宋体"/>
        </w:rPr>
        <w:t>含税）</w:t>
      </w:r>
    </w:p>
    <w:p w14:paraId="50616B4F">
      <w:pPr>
        <w:spacing w:line="360" w:lineRule="auto"/>
        <w:ind w:firstLine="424" w:firstLineChars="177"/>
        <w:rPr>
          <w:rFonts w:ascii="Times New Roman"/>
        </w:rPr>
      </w:pPr>
      <w:r>
        <w:rPr>
          <w:rFonts w:ascii="Times New Roman"/>
        </w:rPr>
        <w:t>四、采购内容：（具体详见用户需求书）</w:t>
      </w:r>
    </w:p>
    <w:p w14:paraId="6151AEA8">
      <w:pPr>
        <w:spacing w:line="360" w:lineRule="auto"/>
        <w:ind w:firstLine="424" w:firstLineChars="177"/>
        <w:rPr>
          <w:rFonts w:ascii="Times New Roman"/>
        </w:rPr>
      </w:pPr>
      <w:r>
        <w:rPr>
          <w:rFonts w:hint="eastAsia" w:ascii="Times New Roman"/>
        </w:rPr>
        <w:t>五、资质要求：</w:t>
      </w:r>
    </w:p>
    <w:p w14:paraId="4A68F8E4">
      <w:pPr>
        <w:spacing w:line="360" w:lineRule="auto"/>
        <w:ind w:firstLine="424" w:firstLineChars="177"/>
        <w:rPr>
          <w:rFonts w:hint="eastAsia" w:ascii="Times New Roman"/>
        </w:rPr>
      </w:pPr>
      <w:r>
        <w:rPr>
          <w:rFonts w:hint="eastAsia" w:ascii="Times New Roman"/>
        </w:rPr>
        <w:t>（一）</w:t>
      </w:r>
      <w:r>
        <w:rPr>
          <w:rFonts w:hint="eastAsia" w:ascii="Times New Roman"/>
          <w:lang w:val="en-US" w:eastAsia="zh-CN"/>
        </w:rPr>
        <w:t>报价人</w:t>
      </w:r>
      <w:r>
        <w:rPr>
          <w:rFonts w:hint="eastAsia" w:ascii="Times New Roman"/>
        </w:rPr>
        <w:t>在中华人民共和国境内成立五年或以上，持有省级或以上司法厅颁发的律师事务所执业许可证</w:t>
      </w:r>
      <w:r>
        <w:rPr>
          <w:rFonts w:hint="eastAsia" w:ascii="Times New Roman"/>
          <w:lang w:eastAsia="zh-CN"/>
        </w:rPr>
        <w:t>。</w:t>
      </w:r>
    </w:p>
    <w:p w14:paraId="132B51C3">
      <w:pPr>
        <w:spacing w:line="360" w:lineRule="auto"/>
        <w:ind w:firstLine="424" w:firstLineChars="177"/>
        <w:rPr>
          <w:rFonts w:hint="eastAsia" w:ascii="Times New Roman"/>
        </w:rPr>
      </w:pPr>
      <w:r>
        <w:rPr>
          <w:rFonts w:hint="eastAsia" w:ascii="Times New Roman"/>
        </w:rPr>
        <w:t>（二）</w:t>
      </w:r>
      <w:r>
        <w:rPr>
          <w:rFonts w:hint="eastAsia" w:ascii="Times New Roman"/>
          <w:lang w:val="en-US" w:eastAsia="zh-CN"/>
        </w:rPr>
        <w:t>报价人</w:t>
      </w:r>
      <w:r>
        <w:rPr>
          <w:rFonts w:hint="eastAsia" w:ascii="Times New Roman"/>
        </w:rPr>
        <w:t>无违法及行政处罚记录，近三年（2022年、2023年及2024年）东莞市司法局发布的年度检查考核结果为合格。</w:t>
      </w:r>
    </w:p>
    <w:p w14:paraId="25F7E08C">
      <w:pPr>
        <w:spacing w:line="360" w:lineRule="auto"/>
        <w:ind w:firstLine="424" w:firstLineChars="177"/>
        <w:rPr>
          <w:rFonts w:hint="eastAsia" w:ascii="Times New Roman"/>
        </w:rPr>
      </w:pPr>
      <w:r>
        <w:rPr>
          <w:rFonts w:hint="eastAsia" w:ascii="Times New Roman"/>
        </w:rPr>
        <w:t>（三）</w:t>
      </w:r>
      <w:r>
        <w:rPr>
          <w:rFonts w:hint="eastAsia" w:ascii="Times New Roman"/>
          <w:lang w:val="en-US" w:eastAsia="zh-CN"/>
        </w:rPr>
        <w:t>报价人2022年1月1日以来具有不少于一项</w:t>
      </w:r>
      <w:r>
        <w:rPr>
          <w:rFonts w:hint="eastAsia" w:ascii="Times New Roman"/>
        </w:rPr>
        <w:t>担任行政机关或国有全资、控股公司常年或专项法律顾问</w:t>
      </w:r>
      <w:r>
        <w:rPr>
          <w:rFonts w:hint="eastAsia" w:ascii="Times New Roman"/>
          <w:lang w:val="en-US" w:eastAsia="zh-CN"/>
        </w:rPr>
        <w:t>业绩（合同签订日期为2022年1月1日或以后）</w:t>
      </w:r>
      <w:r>
        <w:rPr>
          <w:rFonts w:hint="eastAsia" w:ascii="Times New Roman"/>
        </w:rPr>
        <w:t>。</w:t>
      </w:r>
    </w:p>
    <w:p w14:paraId="28004DCF">
      <w:pPr>
        <w:spacing w:line="360" w:lineRule="auto"/>
        <w:ind w:firstLine="424" w:firstLineChars="177"/>
        <w:rPr>
          <w:rFonts w:hint="eastAsia" w:ascii="Times New Roman"/>
        </w:rPr>
      </w:pPr>
      <w:r>
        <w:rPr>
          <w:rFonts w:hint="eastAsia" w:ascii="Times New Roman"/>
        </w:rPr>
        <w:t>（四）</w:t>
      </w:r>
      <w:r>
        <w:rPr>
          <w:rFonts w:hint="eastAsia" w:ascii="Times New Roman"/>
          <w:lang w:val="en-US" w:eastAsia="zh-CN"/>
        </w:rPr>
        <w:t>报价人</w:t>
      </w:r>
      <w:r>
        <w:rPr>
          <w:rFonts w:hint="eastAsia" w:ascii="Times New Roman"/>
        </w:rPr>
        <w:t>在东莞市内具有一定规模的办公场所，具有五年或以上执业经验的专职律师不少于五名。</w:t>
      </w:r>
    </w:p>
    <w:p w14:paraId="29F873F1">
      <w:pPr>
        <w:spacing w:line="360" w:lineRule="auto"/>
        <w:ind w:firstLine="424" w:firstLineChars="177"/>
        <w:rPr>
          <w:rFonts w:hint="eastAsia" w:ascii="Times New Roman"/>
        </w:rPr>
      </w:pPr>
      <w:r>
        <w:rPr>
          <w:rFonts w:hint="eastAsia" w:ascii="Times New Roman"/>
        </w:rPr>
        <w:t>（五）</w:t>
      </w:r>
      <w:r>
        <w:rPr>
          <w:rFonts w:hint="eastAsia" w:ascii="Times New Roman"/>
          <w:lang w:val="en-US" w:eastAsia="zh-CN"/>
        </w:rPr>
        <w:t>报价人</w:t>
      </w:r>
      <w:r>
        <w:rPr>
          <w:rFonts w:hint="eastAsia" w:ascii="Times New Roman"/>
        </w:rPr>
        <w:t>指派的法律顾问服务律师持有有效执业资格证，无行政处罚、行业处分等不良记录，近三年（2022年、2023年及2024年）东莞市律师协会发布的律师执业年度考核结果为称职，且在建设工程、财税、公司法等领域经验丰富。</w:t>
      </w:r>
    </w:p>
    <w:p w14:paraId="008C2D5C">
      <w:pPr>
        <w:spacing w:line="360" w:lineRule="auto"/>
        <w:ind w:firstLine="424" w:firstLineChars="177"/>
        <w:rPr>
          <w:rFonts w:ascii="Times New Roman"/>
        </w:rPr>
      </w:pPr>
      <w:r>
        <w:rPr>
          <w:rFonts w:hint="eastAsia" w:ascii="Times New Roman"/>
        </w:rPr>
        <w:t>（六）主办律师需具备五年或以上执业经验，坐班律师需具备三年或以上执业经验，其他团队律师需具备一年或以上执业经验。</w:t>
      </w:r>
    </w:p>
    <w:p w14:paraId="55C4A7E2">
      <w:pPr>
        <w:spacing w:line="360" w:lineRule="auto"/>
        <w:ind w:firstLine="424" w:firstLineChars="177"/>
        <w:rPr>
          <w:rFonts w:hint="eastAsia" w:ascii="Times New Roman"/>
        </w:rPr>
      </w:pPr>
      <w:r>
        <w:rPr>
          <w:rFonts w:hint="eastAsia" w:ascii="Times New Roman"/>
        </w:rPr>
        <w:t>（</w:t>
      </w:r>
      <w:r>
        <w:rPr>
          <w:rFonts w:hint="eastAsia" w:ascii="Times New Roman"/>
          <w:lang w:val="en-US" w:eastAsia="zh-CN"/>
        </w:rPr>
        <w:t>七</w:t>
      </w:r>
      <w:r>
        <w:rPr>
          <w:rFonts w:hint="eastAsia" w:ascii="Times New Roman"/>
        </w:rPr>
        <w:t>）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14:paraId="1AE8BCDB">
      <w:pPr>
        <w:spacing w:line="360" w:lineRule="auto"/>
        <w:ind w:firstLine="424" w:firstLineChars="177"/>
        <w:rPr>
          <w:rFonts w:hint="eastAsia" w:ascii="Times New Roman"/>
        </w:rPr>
      </w:pPr>
      <w:r>
        <w:rPr>
          <w:rFonts w:hint="eastAsia" w:ascii="Times New Roman"/>
          <w:lang w:eastAsia="zh-CN"/>
        </w:rPr>
        <w:t>（</w:t>
      </w:r>
      <w:r>
        <w:rPr>
          <w:rFonts w:hint="eastAsia" w:ascii="Times New Roman"/>
          <w:lang w:val="en-US" w:eastAsia="zh-CN"/>
        </w:rPr>
        <w:t>八</w:t>
      </w:r>
      <w:r>
        <w:rPr>
          <w:rFonts w:hint="eastAsia" w:ascii="Times New Roman"/>
          <w:lang w:eastAsia="zh-CN"/>
        </w:rPr>
        <w:t>）</w:t>
      </w:r>
      <w:r>
        <w:rPr>
          <w:rFonts w:hint="eastAsia" w:ascii="Times New Roman"/>
        </w:rPr>
        <w:t>与采购人存在利害关系可能影响采购公正性的法人、其他组织或者个人，不得参加报价；报价人负责人为同一人或者存在控股、管理关系的不同报价人，不得参加同一项目报价。前述情况一经发现，相关报价均无效。</w:t>
      </w:r>
    </w:p>
    <w:p w14:paraId="4DCD1FE5">
      <w:pPr>
        <w:spacing w:line="360" w:lineRule="auto"/>
        <w:ind w:firstLine="424" w:firstLineChars="177"/>
        <w:rPr>
          <w:rFonts w:hint="eastAsia" w:ascii="Times New Roman"/>
          <w:b w:val="0"/>
          <w:bCs w:val="0"/>
          <w:sz w:val="24"/>
          <w:szCs w:val="24"/>
          <w:lang w:val="en-US"/>
        </w:rPr>
      </w:pPr>
      <w:r>
        <w:rPr>
          <w:rFonts w:hint="eastAsia" w:ascii="Times New Roman"/>
          <w:b w:val="0"/>
          <w:bCs w:val="0"/>
          <w:sz w:val="24"/>
          <w:szCs w:val="24"/>
          <w:lang w:val="en-US" w:eastAsia="zh-CN"/>
        </w:rPr>
        <w:t>担任采购人</w:t>
      </w:r>
      <w:r>
        <w:rPr>
          <w:rFonts w:hint="eastAsia" w:ascii="Times New Roman"/>
        </w:rPr>
        <w:t>集团公司及</w:t>
      </w:r>
      <w:r>
        <w:rPr>
          <w:rFonts w:hint="eastAsia" w:ascii="Times New Roman"/>
          <w:lang w:val="en-US" w:eastAsia="zh-CN"/>
        </w:rPr>
        <w:t>采购人集团公司</w:t>
      </w:r>
      <w:r>
        <w:rPr>
          <w:rFonts w:hint="eastAsia" w:ascii="Times New Roman"/>
        </w:rPr>
        <w:t>下属各级企业常年法律顾问</w:t>
      </w:r>
      <w:r>
        <w:rPr>
          <w:rFonts w:hint="eastAsia" w:ascii="Times New Roman"/>
          <w:lang w:val="en-US" w:eastAsia="zh-CN"/>
        </w:rPr>
        <w:t>的，不得参加报价。</w:t>
      </w:r>
    </w:p>
    <w:p w14:paraId="7A80F2BC">
      <w:pPr>
        <w:spacing w:line="360" w:lineRule="auto"/>
        <w:ind w:firstLine="424" w:firstLineChars="177"/>
        <w:rPr>
          <w:rFonts w:ascii="Times New Roman"/>
          <w:highlight w:val="none"/>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14:paraId="2D57A8B8">
      <w:pPr>
        <w:spacing w:line="360" w:lineRule="auto"/>
        <w:ind w:firstLine="480" w:firstLineChars="200"/>
        <w:rPr>
          <w:rFonts w:ascii="Times New Roman"/>
          <w:highlight w:val="none"/>
        </w:rPr>
      </w:pPr>
      <w:r>
        <w:rPr>
          <w:rFonts w:hint="eastAsia" w:ascii="Times New Roman"/>
          <w:highlight w:val="none"/>
        </w:rPr>
        <w:t>七</w:t>
      </w:r>
      <w:r>
        <w:rPr>
          <w:rFonts w:ascii="Times New Roman"/>
          <w:highlight w:val="none"/>
        </w:rPr>
        <w:t>、报价文件递交截止时间：</w:t>
      </w:r>
      <w:bookmarkStart w:id="11" w:name="_Hlk27138379"/>
      <w:r>
        <w:rPr>
          <w:rFonts w:hint="eastAsia" w:ascii="Times New Roman"/>
          <w:b/>
          <w:bCs/>
          <w:highlight w:val="none"/>
          <w:lang w:val="en-US" w:eastAsia="zh-CN"/>
        </w:rPr>
        <w:t>2025</w:t>
      </w:r>
      <w:r>
        <w:rPr>
          <w:rFonts w:ascii="Times New Roman"/>
          <w:b/>
          <w:bCs/>
          <w:highlight w:val="none"/>
        </w:rPr>
        <w:t>年</w:t>
      </w:r>
      <w:r>
        <w:rPr>
          <w:rFonts w:hint="eastAsia" w:ascii="Times New Roman"/>
          <w:b/>
          <w:bCs/>
          <w:highlight w:val="none"/>
          <w:lang w:val="en-US" w:eastAsia="zh-CN"/>
        </w:rPr>
        <w:t>12</w:t>
      </w:r>
      <w:r>
        <w:rPr>
          <w:rFonts w:ascii="Times New Roman"/>
          <w:b/>
          <w:bCs/>
          <w:highlight w:val="none"/>
        </w:rPr>
        <w:t>月</w:t>
      </w:r>
      <w:r>
        <w:rPr>
          <w:rFonts w:hint="eastAsia" w:ascii="Times New Roman"/>
          <w:b/>
          <w:bCs/>
          <w:highlight w:val="none"/>
          <w:lang w:val="en-US" w:eastAsia="zh-CN"/>
        </w:rPr>
        <w:t>1</w:t>
      </w:r>
      <w:r>
        <w:rPr>
          <w:rFonts w:ascii="Times New Roman"/>
          <w:b/>
          <w:bCs/>
          <w:highlight w:val="none"/>
        </w:rPr>
        <w:t>日</w:t>
      </w:r>
      <w:r>
        <w:rPr>
          <w:rFonts w:hint="eastAsia" w:ascii="Times New Roman"/>
          <w:b/>
          <w:bCs/>
          <w:highlight w:val="none"/>
        </w:rPr>
        <w:t>（星期</w:t>
      </w:r>
      <w:r>
        <w:rPr>
          <w:rFonts w:hint="eastAsia" w:ascii="Times New Roman"/>
          <w:b/>
          <w:bCs/>
          <w:highlight w:val="none"/>
          <w:lang w:val="en-US" w:eastAsia="zh-CN"/>
        </w:rPr>
        <w:t>一</w:t>
      </w:r>
      <w:r>
        <w:rPr>
          <w:rFonts w:hint="eastAsia" w:ascii="Times New Roman"/>
          <w:b/>
          <w:bCs/>
          <w:highlight w:val="none"/>
        </w:rPr>
        <w:t>）</w:t>
      </w:r>
      <w:r>
        <w:rPr>
          <w:rFonts w:hint="eastAsia" w:ascii="Times New Roman"/>
          <w:b/>
          <w:bCs/>
          <w:highlight w:val="none"/>
          <w:lang w:val="en-US" w:eastAsia="zh-CN"/>
        </w:rPr>
        <w:t>16</w:t>
      </w:r>
      <w:r>
        <w:rPr>
          <w:rFonts w:ascii="Times New Roman"/>
          <w:b/>
          <w:bCs/>
          <w:highlight w:val="none"/>
        </w:rPr>
        <w:t>时</w:t>
      </w:r>
      <w:r>
        <w:rPr>
          <w:rFonts w:hint="eastAsia" w:ascii="Times New Roman"/>
          <w:b/>
          <w:bCs/>
          <w:highlight w:val="none"/>
          <w:lang w:val="en-US" w:eastAsia="zh-CN"/>
        </w:rPr>
        <w:t>00</w:t>
      </w:r>
      <w:r>
        <w:rPr>
          <w:rFonts w:ascii="Times New Roman"/>
          <w:b/>
          <w:bCs/>
          <w:highlight w:val="none"/>
        </w:rPr>
        <w:t>分</w:t>
      </w:r>
      <w:bookmarkEnd w:id="11"/>
      <w:r>
        <w:rPr>
          <w:rFonts w:ascii="Times New Roman"/>
          <w:highlight w:val="none"/>
        </w:rPr>
        <w:t>。</w:t>
      </w:r>
    </w:p>
    <w:p w14:paraId="5F8DCF6A">
      <w:pPr>
        <w:spacing w:line="360" w:lineRule="auto"/>
        <w:ind w:firstLine="480" w:firstLineChars="200"/>
        <w:rPr>
          <w:rFonts w:ascii="Times New Roman"/>
          <w:highlight w:val="none"/>
        </w:rPr>
      </w:pPr>
      <w:r>
        <w:rPr>
          <w:rFonts w:hint="eastAsia" w:ascii="Times New Roman"/>
          <w:highlight w:val="none"/>
        </w:rPr>
        <w:t>八</w:t>
      </w:r>
      <w:r>
        <w:rPr>
          <w:rFonts w:ascii="Times New Roman"/>
          <w:highlight w:val="none"/>
        </w:rPr>
        <w:t>、报价文件递交地点：东莞市南城街道滨河路100号</w:t>
      </w:r>
      <w:r>
        <w:rPr>
          <w:rFonts w:hint="eastAsia" w:ascii="Times New Roman"/>
          <w:highlight w:val="none"/>
          <w:lang w:eastAsia="zh-CN"/>
        </w:rPr>
        <w:t>东莞市水务环境投资控股集团建设管理有限公司</w:t>
      </w:r>
      <w:r>
        <w:rPr>
          <w:rFonts w:ascii="Times New Roman"/>
          <w:highlight w:val="none"/>
        </w:rPr>
        <w:t>。</w:t>
      </w:r>
    </w:p>
    <w:p w14:paraId="36248CA7">
      <w:pPr>
        <w:spacing w:line="360" w:lineRule="auto"/>
        <w:ind w:firstLine="480" w:firstLineChars="200"/>
        <w:rPr>
          <w:rFonts w:ascii="Times New Roman"/>
          <w:highlight w:val="none"/>
        </w:rPr>
      </w:pPr>
      <w:r>
        <w:rPr>
          <w:rFonts w:hint="eastAsia" w:ascii="Times New Roman"/>
          <w:highlight w:val="none"/>
        </w:rPr>
        <w:t>九</w:t>
      </w:r>
      <w:r>
        <w:rPr>
          <w:rFonts w:ascii="Times New Roman"/>
          <w:highlight w:val="none"/>
        </w:rPr>
        <w:t>、报价文件开封时间：</w:t>
      </w:r>
      <w:r>
        <w:rPr>
          <w:rFonts w:hint="eastAsia" w:ascii="Times New Roman"/>
          <w:b/>
          <w:bCs/>
          <w:highlight w:val="none"/>
          <w:lang w:val="en-US" w:eastAsia="zh-CN"/>
        </w:rPr>
        <w:t>2025</w:t>
      </w:r>
      <w:r>
        <w:rPr>
          <w:rFonts w:ascii="Times New Roman"/>
          <w:b/>
          <w:bCs/>
          <w:highlight w:val="none"/>
        </w:rPr>
        <w:t>年</w:t>
      </w:r>
      <w:r>
        <w:rPr>
          <w:rFonts w:hint="eastAsia" w:ascii="Times New Roman"/>
          <w:b/>
          <w:bCs/>
          <w:highlight w:val="none"/>
          <w:lang w:val="en-US" w:eastAsia="zh-CN"/>
        </w:rPr>
        <w:t>12</w:t>
      </w:r>
      <w:r>
        <w:rPr>
          <w:rFonts w:ascii="Times New Roman"/>
          <w:b/>
          <w:bCs/>
          <w:highlight w:val="none"/>
        </w:rPr>
        <w:t>月</w:t>
      </w:r>
      <w:r>
        <w:rPr>
          <w:rFonts w:hint="eastAsia" w:ascii="Times New Roman"/>
          <w:b/>
          <w:bCs/>
          <w:highlight w:val="none"/>
          <w:lang w:val="en-US" w:eastAsia="zh-CN"/>
        </w:rPr>
        <w:t>1</w:t>
      </w:r>
      <w:r>
        <w:rPr>
          <w:rFonts w:ascii="Times New Roman"/>
          <w:b/>
          <w:bCs/>
          <w:highlight w:val="none"/>
        </w:rPr>
        <w:t>日</w:t>
      </w:r>
      <w:r>
        <w:rPr>
          <w:rFonts w:hint="eastAsia" w:ascii="Times New Roman"/>
          <w:b/>
          <w:bCs/>
          <w:highlight w:val="none"/>
        </w:rPr>
        <w:t>（星期</w:t>
      </w:r>
      <w:r>
        <w:rPr>
          <w:rFonts w:hint="eastAsia" w:ascii="Times New Roman"/>
          <w:b/>
          <w:bCs/>
          <w:highlight w:val="none"/>
          <w:lang w:val="en-US" w:eastAsia="zh-CN"/>
        </w:rPr>
        <w:t>一</w:t>
      </w:r>
      <w:r>
        <w:rPr>
          <w:rFonts w:hint="eastAsia" w:ascii="Times New Roman"/>
          <w:b/>
          <w:bCs/>
          <w:highlight w:val="none"/>
        </w:rPr>
        <w:t>）</w:t>
      </w:r>
      <w:r>
        <w:rPr>
          <w:rFonts w:hint="eastAsia" w:ascii="Times New Roman"/>
          <w:b/>
          <w:bCs/>
          <w:highlight w:val="none"/>
          <w:lang w:val="en-US" w:eastAsia="zh-CN"/>
        </w:rPr>
        <w:t>16</w:t>
      </w:r>
      <w:r>
        <w:rPr>
          <w:rFonts w:ascii="Times New Roman"/>
          <w:b/>
          <w:bCs/>
          <w:highlight w:val="none"/>
        </w:rPr>
        <w:t>时</w:t>
      </w:r>
      <w:r>
        <w:rPr>
          <w:rFonts w:hint="eastAsia" w:ascii="Times New Roman"/>
          <w:b/>
          <w:bCs/>
          <w:highlight w:val="none"/>
          <w:lang w:val="en-US" w:eastAsia="zh-CN"/>
        </w:rPr>
        <w:t>00</w:t>
      </w:r>
      <w:r>
        <w:rPr>
          <w:rFonts w:ascii="Times New Roman"/>
          <w:b/>
          <w:bCs/>
          <w:highlight w:val="none"/>
        </w:rPr>
        <w:t>分</w:t>
      </w:r>
      <w:r>
        <w:rPr>
          <w:rFonts w:ascii="Times New Roman"/>
          <w:highlight w:val="none"/>
        </w:rPr>
        <w:t>。</w:t>
      </w:r>
    </w:p>
    <w:p w14:paraId="23759711">
      <w:pPr>
        <w:spacing w:line="360" w:lineRule="auto"/>
        <w:ind w:firstLine="480" w:firstLineChars="200"/>
        <w:rPr>
          <w:rFonts w:ascii="Times New Roman"/>
          <w:highlight w:val="none"/>
        </w:rPr>
      </w:pPr>
      <w:r>
        <w:rPr>
          <w:rFonts w:hint="eastAsia" w:ascii="Times New Roman"/>
          <w:highlight w:val="none"/>
        </w:rPr>
        <w:t>十</w:t>
      </w:r>
      <w:r>
        <w:rPr>
          <w:rFonts w:ascii="Times New Roman"/>
          <w:highlight w:val="none"/>
        </w:rPr>
        <w:t>、开封地点：东莞市南城街道滨河路100号</w:t>
      </w:r>
      <w:r>
        <w:rPr>
          <w:rFonts w:hint="eastAsia" w:ascii="Times New Roman"/>
          <w:highlight w:val="none"/>
          <w:lang w:eastAsia="zh-CN"/>
        </w:rPr>
        <w:t>东莞市水务环境投资控股集团建设管理有限公司</w:t>
      </w:r>
      <w:r>
        <w:rPr>
          <w:rFonts w:hint="eastAsia" w:ascii="Times New Roman"/>
          <w:highlight w:val="none"/>
        </w:rPr>
        <w:t>三楼合同管理部旁会客厅</w:t>
      </w:r>
      <w:r>
        <w:rPr>
          <w:rFonts w:ascii="Times New Roman"/>
          <w:highlight w:val="none"/>
        </w:rPr>
        <w:t>。</w:t>
      </w:r>
    </w:p>
    <w:p w14:paraId="3FAD6A91">
      <w:pPr>
        <w:spacing w:line="360" w:lineRule="auto"/>
        <w:ind w:firstLine="480" w:firstLineChars="200"/>
        <w:rPr>
          <w:rFonts w:ascii="Times New Roman"/>
          <w:highlight w:val="none"/>
        </w:rPr>
      </w:pPr>
      <w:r>
        <w:rPr>
          <w:rFonts w:hint="eastAsia" w:ascii="Times New Roman"/>
          <w:highlight w:val="none"/>
        </w:rPr>
        <w:t>十一</w:t>
      </w:r>
      <w:r>
        <w:rPr>
          <w:rFonts w:ascii="Times New Roman"/>
          <w:highlight w:val="none"/>
        </w:rPr>
        <w:t>、采购人联系方式：</w:t>
      </w:r>
    </w:p>
    <w:p w14:paraId="3DB62D64">
      <w:pPr>
        <w:spacing w:line="360" w:lineRule="auto"/>
        <w:ind w:firstLine="480" w:firstLineChars="200"/>
        <w:rPr>
          <w:rFonts w:ascii="Times New Roman"/>
          <w:highlight w:val="none"/>
        </w:rPr>
      </w:pPr>
      <w:bookmarkStart w:id="12" w:name="_Hlk27138405"/>
      <w:r>
        <w:rPr>
          <w:rFonts w:ascii="Times New Roman"/>
          <w:highlight w:val="none"/>
        </w:rPr>
        <w:t>采购联系人：陈工</w:t>
      </w:r>
      <w:r>
        <w:rPr>
          <w:rFonts w:hint="eastAsia" w:ascii="Times New Roman"/>
          <w:highlight w:val="none"/>
        </w:rPr>
        <w:t>、王工</w:t>
      </w:r>
    </w:p>
    <w:p w14:paraId="42006BED">
      <w:pPr>
        <w:spacing w:line="360" w:lineRule="auto"/>
        <w:ind w:firstLine="480" w:firstLineChars="200"/>
        <w:rPr>
          <w:rFonts w:ascii="Times New Roman"/>
          <w:highlight w:val="none"/>
        </w:rPr>
      </w:pPr>
      <w:r>
        <w:rPr>
          <w:rFonts w:ascii="Times New Roman"/>
          <w:highlight w:val="none"/>
        </w:rPr>
        <w:t>联系电话：</w:t>
      </w:r>
      <w:r>
        <w:rPr>
          <w:rFonts w:hint="eastAsia" w:ascii="Times New Roman"/>
          <w:highlight w:val="none"/>
        </w:rPr>
        <w:t>0769-22008759</w:t>
      </w:r>
    </w:p>
    <w:p w14:paraId="4D76F029">
      <w:pPr>
        <w:spacing w:line="360" w:lineRule="auto"/>
        <w:ind w:firstLine="480" w:firstLineChars="200"/>
        <w:rPr>
          <w:rFonts w:ascii="Times New Roman"/>
          <w:highlight w:val="none"/>
        </w:rPr>
      </w:pPr>
      <w:r>
        <w:rPr>
          <w:rFonts w:ascii="Times New Roman"/>
          <w:highlight w:val="none"/>
        </w:rPr>
        <w:t>联系地址：东莞市</w:t>
      </w:r>
      <w:r>
        <w:rPr>
          <w:rFonts w:hint="eastAsia" w:ascii="Times New Roman"/>
          <w:highlight w:val="none"/>
        </w:rPr>
        <w:t>南</w:t>
      </w:r>
      <w:r>
        <w:rPr>
          <w:rFonts w:ascii="Times New Roman"/>
          <w:highlight w:val="none"/>
        </w:rPr>
        <w:t>城街道</w:t>
      </w:r>
      <w:r>
        <w:rPr>
          <w:rFonts w:hint="eastAsia" w:ascii="Times New Roman"/>
          <w:highlight w:val="none"/>
        </w:rPr>
        <w:t>滨河路100</w:t>
      </w:r>
      <w:r>
        <w:rPr>
          <w:rFonts w:ascii="Times New Roman"/>
          <w:highlight w:val="none"/>
        </w:rPr>
        <w:t>号</w:t>
      </w:r>
      <w:r>
        <w:rPr>
          <w:rFonts w:hint="eastAsia" w:ascii="Times New Roman"/>
          <w:highlight w:val="none"/>
          <w:lang w:eastAsia="zh-CN"/>
        </w:rPr>
        <w:t>东莞市水务环境投资控股集团建设管理有限公司</w:t>
      </w:r>
      <w:r>
        <w:rPr>
          <w:rFonts w:ascii="Times New Roman"/>
          <w:highlight w:val="none"/>
        </w:rPr>
        <w:t>。</w:t>
      </w:r>
      <w:bookmarkEnd w:id="12"/>
    </w:p>
    <w:p w14:paraId="662C8B3F">
      <w:pPr>
        <w:rPr>
          <w:rFonts w:ascii="Times New Roman"/>
          <w:highlight w:val="none"/>
        </w:rPr>
      </w:pPr>
    </w:p>
    <w:p w14:paraId="0997BA54">
      <w:pPr>
        <w:rPr>
          <w:rFonts w:ascii="Times New Roman"/>
          <w:highlight w:val="none"/>
        </w:rPr>
      </w:pPr>
    </w:p>
    <w:p w14:paraId="7661FD54">
      <w:pPr>
        <w:rPr>
          <w:rFonts w:ascii="Times New Roman"/>
          <w:highlight w:val="none"/>
        </w:rPr>
      </w:pPr>
    </w:p>
    <w:p w14:paraId="7F555B82">
      <w:pPr>
        <w:spacing w:line="360" w:lineRule="auto"/>
        <w:jc w:val="center"/>
        <w:rPr>
          <w:rFonts w:hint="eastAsia" w:ascii="Times New Roman" w:eastAsia="宋体"/>
          <w:highlight w:val="none"/>
          <w:lang w:eastAsia="zh-CN"/>
        </w:rPr>
      </w:pPr>
      <w:bookmarkStart w:id="13" w:name="_Toc3815"/>
      <w:bookmarkStart w:id="14" w:name="_Toc17277"/>
      <w:bookmarkStart w:id="15" w:name="_Hlk27138410"/>
      <w:r>
        <w:rPr>
          <w:rFonts w:hint="eastAsia" w:ascii="Times New Roman"/>
          <w:highlight w:val="none"/>
          <w:lang w:val="en-US" w:eastAsia="zh-CN"/>
        </w:rPr>
        <w:t xml:space="preserve">                           </w:t>
      </w:r>
      <w:bookmarkEnd w:id="13"/>
      <w:bookmarkEnd w:id="14"/>
      <w:r>
        <w:rPr>
          <w:rFonts w:hint="eastAsia" w:ascii="Times New Roman"/>
          <w:highlight w:val="none"/>
          <w:lang w:eastAsia="zh-CN"/>
        </w:rPr>
        <w:t>东莞市水务环境投资控股集团建设管理有限公司</w:t>
      </w:r>
    </w:p>
    <w:p w14:paraId="077245B4">
      <w:pPr>
        <w:spacing w:line="360" w:lineRule="auto"/>
        <w:ind w:firstLine="5280" w:firstLineChars="2200"/>
        <w:rPr>
          <w:rFonts w:ascii="Times New Roman"/>
          <w:highlight w:val="none"/>
        </w:rPr>
      </w:pPr>
      <w:r>
        <w:rPr>
          <w:rFonts w:hint="eastAsia" w:ascii="Times New Roman"/>
          <w:highlight w:val="none"/>
          <w:lang w:val="en-US" w:eastAsia="zh-CN"/>
        </w:rPr>
        <w:t>2025</w:t>
      </w:r>
      <w:r>
        <w:rPr>
          <w:rFonts w:hint="eastAsia" w:ascii="Times New Roman"/>
          <w:highlight w:val="none"/>
        </w:rPr>
        <w:t>年</w:t>
      </w:r>
      <w:r>
        <w:rPr>
          <w:rFonts w:hint="eastAsia" w:ascii="Times New Roman"/>
          <w:highlight w:val="none"/>
          <w:lang w:val="en-US" w:eastAsia="zh-CN"/>
        </w:rPr>
        <w:t>11</w:t>
      </w:r>
      <w:r>
        <w:rPr>
          <w:rFonts w:hint="eastAsia" w:ascii="Times New Roman"/>
          <w:highlight w:val="none"/>
        </w:rPr>
        <w:t>月</w:t>
      </w:r>
      <w:r>
        <w:rPr>
          <w:rFonts w:hint="eastAsia" w:ascii="Times New Roman"/>
          <w:highlight w:val="none"/>
          <w:lang w:val="en-US" w:eastAsia="zh-CN"/>
        </w:rPr>
        <w:t>27</w:t>
      </w:r>
      <w:r>
        <w:rPr>
          <w:rFonts w:hint="eastAsia" w:ascii="Times New Roman"/>
          <w:highlight w:val="none"/>
        </w:rPr>
        <w:t>日</w:t>
      </w:r>
    </w:p>
    <w:bookmarkEnd w:id="15"/>
    <w:p w14:paraId="13532E5C">
      <w:pPr>
        <w:rPr>
          <w:rFonts w:ascii="Times New Roman"/>
        </w:rPr>
        <w:sectPr>
          <w:pgSz w:w="11906" w:h="16838"/>
          <w:pgMar w:top="1440" w:right="1800" w:bottom="1440" w:left="1800" w:header="851" w:footer="992" w:gutter="0"/>
          <w:pgNumType w:fmt="decimal"/>
          <w:cols w:space="425" w:num="1"/>
          <w:docGrid w:type="lines" w:linePitch="312" w:charSpace="0"/>
        </w:sectPr>
      </w:pPr>
    </w:p>
    <w:p w14:paraId="11217687">
      <w:pPr>
        <w:pStyle w:val="2"/>
        <w:numPr>
          <w:ilvl w:val="0"/>
          <w:numId w:val="1"/>
        </w:numPr>
        <w:jc w:val="center"/>
        <w:rPr>
          <w:b w:val="0"/>
          <w:bCs w:val="0"/>
          <w:szCs w:val="32"/>
        </w:rPr>
      </w:pPr>
      <w:bookmarkStart w:id="16" w:name="_Toc44929215"/>
      <w:bookmarkStart w:id="17" w:name="_Toc447044602"/>
      <w:bookmarkStart w:id="18" w:name="_Toc447044478"/>
      <w:bookmarkStart w:id="19" w:name="_Toc447045089"/>
      <w:bookmarkStart w:id="20" w:name="_Toc44929188"/>
      <w:r>
        <w:rPr>
          <w:rFonts w:hint="eastAsia"/>
          <w:szCs w:val="32"/>
        </w:rPr>
        <w:t xml:space="preserve"> </w:t>
      </w:r>
      <w:bookmarkStart w:id="21" w:name="_Toc21473"/>
      <w:bookmarkStart w:id="22" w:name="_Toc12739"/>
      <w:r>
        <w:rPr>
          <w:rFonts w:hint="eastAsia"/>
          <w:szCs w:val="32"/>
        </w:rPr>
        <w:t>用户需求书</w:t>
      </w:r>
      <w:bookmarkEnd w:id="21"/>
      <w:bookmarkEnd w:id="22"/>
    </w:p>
    <w:p w14:paraId="45962E73">
      <w:pPr>
        <w:spacing w:line="600" w:lineRule="exact"/>
        <w:ind w:firstLine="480" w:firstLineChars="200"/>
        <w:jc w:val="left"/>
        <w:rPr>
          <w:rFonts w:ascii="Times New Roman" w:hAnsi="Times New Roman" w:eastAsia="黑体" w:cs="Times New Roman"/>
          <w:color w:val="auto"/>
          <w:sz w:val="24"/>
          <w:szCs w:val="24"/>
          <w:highlight w:val="none"/>
        </w:rPr>
      </w:pPr>
      <w:bookmarkStart w:id="23" w:name="_Toc54190059"/>
      <w:r>
        <w:rPr>
          <w:rFonts w:ascii="Times New Roman" w:hAnsi="Times New Roman" w:eastAsia="黑体" w:cs="Times New Roman"/>
          <w:color w:val="auto"/>
          <w:sz w:val="24"/>
          <w:szCs w:val="24"/>
          <w:highlight w:val="none"/>
        </w:rPr>
        <w:t>一、</w:t>
      </w:r>
      <w:r>
        <w:rPr>
          <w:rFonts w:hint="eastAsia" w:ascii="Times New Roman" w:hAnsi="Times New Roman" w:eastAsia="黑体" w:cs="Times New Roman"/>
          <w:color w:val="auto"/>
          <w:sz w:val="24"/>
          <w:szCs w:val="24"/>
          <w:highlight w:val="none"/>
        </w:rPr>
        <w:t>采购人</w:t>
      </w:r>
    </w:p>
    <w:p w14:paraId="4D42C2A8">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东莞市水务</w:t>
      </w:r>
      <w:r>
        <w:rPr>
          <w:rFonts w:hint="eastAsia" w:hAnsi="宋体" w:cs="宋体"/>
          <w:color w:val="auto"/>
          <w:sz w:val="24"/>
          <w:highlight w:val="none"/>
          <w:lang w:val="en-US" w:eastAsia="zh-CN"/>
        </w:rPr>
        <w:t>环境投资控股</w:t>
      </w:r>
      <w:r>
        <w:rPr>
          <w:rFonts w:hint="eastAsia" w:ascii="宋体" w:hAnsi="宋体" w:eastAsia="宋体" w:cs="宋体"/>
          <w:color w:val="auto"/>
          <w:sz w:val="24"/>
          <w:szCs w:val="24"/>
          <w:highlight w:val="none"/>
        </w:rPr>
        <w:t>集团建设管理有限公司</w:t>
      </w:r>
    </w:p>
    <w:p w14:paraId="44069D0E">
      <w:pPr>
        <w:spacing w:line="600" w:lineRule="exact"/>
        <w:ind w:firstLine="480" w:firstLineChars="200"/>
        <w:jc w:val="left"/>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二、项目名称</w:t>
      </w:r>
    </w:p>
    <w:p w14:paraId="5FEBC343">
      <w:pPr>
        <w:spacing w:line="600" w:lineRule="exact"/>
        <w:ind w:firstLine="480" w:firstLineChars="200"/>
        <w:jc w:val="left"/>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东莞市水务环境投资控股集团建设管理有限公司2026年常年法律顾问服务</w:t>
      </w:r>
    </w:p>
    <w:p w14:paraId="54CD2067">
      <w:pPr>
        <w:spacing w:line="6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lang w:val="en-US" w:eastAsia="zh-CN"/>
        </w:rPr>
        <w:t>三</w:t>
      </w:r>
      <w:r>
        <w:rPr>
          <w:rFonts w:ascii="Times New Roman" w:hAnsi="Times New Roman" w:eastAsia="黑体" w:cs="Times New Roman"/>
          <w:color w:val="auto"/>
          <w:sz w:val="24"/>
          <w:szCs w:val="24"/>
          <w:highlight w:val="none"/>
        </w:rPr>
        <w:t>、项目概况</w:t>
      </w:r>
    </w:p>
    <w:p w14:paraId="25FC3453">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为满足采购人日常运营管理以及业务发展的需要，同时更好地规避、减少法律风险，现需采购</w:t>
      </w:r>
      <w:r>
        <w:rPr>
          <w:rFonts w:hint="eastAsia" w:ascii="宋体" w:hAnsi="宋体" w:eastAsia="宋体" w:cs="宋体"/>
          <w:color w:val="auto"/>
          <w:sz w:val="24"/>
          <w:szCs w:val="24"/>
          <w:highlight w:val="none"/>
          <w:lang w:val="en-US" w:eastAsia="zh-CN"/>
        </w:rPr>
        <w:t>一家</w:t>
      </w:r>
      <w:r>
        <w:rPr>
          <w:rFonts w:hint="eastAsia" w:ascii="宋体" w:hAnsi="宋体" w:eastAsia="宋体" w:cs="宋体"/>
          <w:color w:val="auto"/>
          <w:sz w:val="24"/>
          <w:szCs w:val="24"/>
          <w:highlight w:val="none"/>
        </w:rPr>
        <w:t>律师事务所</w:t>
      </w:r>
      <w:r>
        <w:rPr>
          <w:rFonts w:hint="eastAsia" w:ascii="宋体" w:hAnsi="宋体" w:eastAsia="宋体" w:cs="宋体"/>
          <w:color w:val="auto"/>
          <w:sz w:val="24"/>
          <w:szCs w:val="24"/>
          <w:highlight w:val="none"/>
          <w:lang w:val="en-US" w:eastAsia="zh-CN"/>
        </w:rPr>
        <w:t>作为</w:t>
      </w:r>
      <w:r>
        <w:rPr>
          <w:rFonts w:hint="eastAsia" w:ascii="宋体" w:hAnsi="宋体" w:eastAsia="宋体" w:cs="宋体"/>
          <w:color w:val="auto"/>
          <w:sz w:val="24"/>
          <w:szCs w:val="24"/>
          <w:highlight w:val="none"/>
        </w:rPr>
        <w:t>法律顾问单位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为采购人提供法律咨询、合同文件审查、管理制度审查、经营合规风险审查等专业的法律服务。</w:t>
      </w:r>
    </w:p>
    <w:p w14:paraId="7D3E972F">
      <w:pPr>
        <w:spacing w:line="600" w:lineRule="exact"/>
        <w:ind w:firstLine="480" w:firstLineChars="200"/>
        <w:jc w:val="left"/>
        <w:rPr>
          <w:rFonts w:hint="eastAsia" w:ascii="Times New Roman" w:hAnsi="Times New Roman" w:eastAsia="黑体" w:cs="Times New Roman"/>
          <w:color w:val="auto"/>
          <w:sz w:val="24"/>
          <w:szCs w:val="24"/>
          <w:highlight w:val="none"/>
          <w:lang w:val="en-US" w:eastAsia="zh-CN"/>
        </w:rPr>
      </w:pPr>
      <w:r>
        <w:rPr>
          <w:rFonts w:hint="eastAsia" w:ascii="Times New Roman" w:hAnsi="Times New Roman" w:eastAsia="黑体" w:cs="Times New Roman"/>
          <w:color w:val="auto"/>
          <w:sz w:val="24"/>
          <w:szCs w:val="24"/>
          <w:highlight w:val="none"/>
          <w:lang w:val="en-US" w:eastAsia="zh-CN"/>
        </w:rPr>
        <w:t>四、服务范围</w:t>
      </w:r>
    </w:p>
    <w:p w14:paraId="5A261438">
      <w:pPr>
        <w:pStyle w:val="7"/>
        <w:spacing w:after="0" w:line="600" w:lineRule="exact"/>
        <w:ind w:firstLine="482"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东莞市水务</w:t>
      </w:r>
      <w:r>
        <w:rPr>
          <w:rFonts w:hint="eastAsia" w:hAnsi="宋体" w:cs="宋体"/>
          <w:color w:val="auto"/>
          <w:sz w:val="24"/>
          <w:highlight w:val="none"/>
          <w:lang w:val="en-US" w:eastAsia="zh-CN"/>
        </w:rPr>
        <w:t>环境投资控股</w:t>
      </w:r>
      <w:r>
        <w:rPr>
          <w:rFonts w:hint="eastAsia" w:ascii="宋体" w:hAnsi="宋体" w:eastAsia="宋体" w:cs="宋体"/>
          <w:color w:val="auto"/>
          <w:sz w:val="24"/>
          <w:szCs w:val="24"/>
          <w:highlight w:val="none"/>
        </w:rPr>
        <w:t>集团建设管理有限公司</w:t>
      </w:r>
      <w:r>
        <w:rPr>
          <w:rFonts w:hint="eastAsia" w:ascii="宋体" w:hAnsi="宋体" w:eastAsia="宋体" w:cs="宋体"/>
          <w:color w:val="auto"/>
          <w:sz w:val="24"/>
          <w:szCs w:val="24"/>
          <w:highlight w:val="none"/>
          <w:lang w:val="en-US" w:eastAsia="zh-CN"/>
        </w:rPr>
        <w:t>。</w:t>
      </w:r>
    </w:p>
    <w:p w14:paraId="10A906E4">
      <w:pPr>
        <w:spacing w:line="6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lang w:val="en-US" w:eastAsia="zh-CN"/>
        </w:rPr>
        <w:t>五</w:t>
      </w:r>
      <w:r>
        <w:rPr>
          <w:rFonts w:ascii="Times New Roman" w:hAnsi="Times New Roman" w:eastAsia="黑体" w:cs="Times New Roman"/>
          <w:color w:val="auto"/>
          <w:sz w:val="24"/>
          <w:szCs w:val="24"/>
          <w:highlight w:val="none"/>
        </w:rPr>
        <w:t>、服务内容</w:t>
      </w:r>
    </w:p>
    <w:p w14:paraId="77FABF1E">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（一）日常法律顾问服务</w:t>
      </w:r>
    </w:p>
    <w:p w14:paraId="7238825F">
      <w:pPr>
        <w:spacing w:line="600" w:lineRule="exact"/>
        <w:ind w:firstLine="482" w:firstLineChars="200"/>
        <w:jc w:val="left"/>
        <w:rPr>
          <w:rFonts w:hint="default"/>
          <w:sz w:val="24"/>
          <w:szCs w:val="24"/>
          <w:highlight w:val="none"/>
          <w:lang w:val="en-US" w:eastAsia="zh-CN"/>
        </w:rPr>
      </w:pPr>
      <w:r>
        <w:rPr>
          <w:rFonts w:hint="eastAsia" w:ascii="宋体" w:hAnsi="宋体" w:eastAsia="宋体" w:cs="宋体"/>
          <w:b/>
          <w:bCs/>
          <w:color w:val="auto"/>
          <w:sz w:val="24"/>
          <w:szCs w:val="24"/>
          <w:highlight w:val="none"/>
          <w:lang w:val="en-US" w:eastAsia="zh-CN"/>
        </w:rPr>
        <w:t>1.法律咨询</w:t>
      </w:r>
    </w:p>
    <w:p w14:paraId="5A58724D">
      <w:pPr>
        <w:spacing w:line="6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）对采购人日常所遇到的行政管理、</w:t>
      </w:r>
      <w:r>
        <w:rPr>
          <w:rFonts w:hint="eastAsia" w:ascii="宋体" w:hAnsi="宋体" w:eastAsia="宋体" w:cs="宋体"/>
          <w:color w:val="auto"/>
          <w:sz w:val="24"/>
          <w:szCs w:val="24"/>
          <w:highlight w:val="none"/>
          <w:lang w:val="en-US" w:eastAsia="zh-CN"/>
        </w:rPr>
        <w:t>公司治理、</w:t>
      </w:r>
      <w:r>
        <w:rPr>
          <w:rFonts w:hint="eastAsia" w:ascii="宋体" w:hAnsi="宋体" w:eastAsia="宋体" w:cs="宋体"/>
          <w:color w:val="auto"/>
          <w:sz w:val="24"/>
          <w:szCs w:val="24"/>
          <w:highlight w:val="none"/>
          <w:lang w:eastAsia="zh-CN"/>
        </w:rPr>
        <w:t>劳动人事、工程建设、</w:t>
      </w:r>
      <w:r>
        <w:rPr>
          <w:rFonts w:hint="eastAsia" w:ascii="宋体" w:hAnsi="宋体" w:eastAsia="宋体" w:cs="宋体"/>
          <w:color w:val="auto"/>
          <w:sz w:val="24"/>
          <w:szCs w:val="24"/>
          <w:highlight w:val="none"/>
          <w:lang w:val="en-US" w:eastAsia="zh-CN"/>
        </w:rPr>
        <w:t>代建项目管理、招标采购</w:t>
      </w:r>
      <w:r>
        <w:rPr>
          <w:rFonts w:hint="eastAsia" w:ascii="宋体" w:hAnsi="宋体" w:eastAsia="宋体" w:cs="宋体"/>
          <w:color w:val="auto"/>
          <w:sz w:val="24"/>
          <w:szCs w:val="24"/>
          <w:highlight w:val="none"/>
          <w:lang w:eastAsia="zh-CN"/>
        </w:rPr>
        <w:t>、生产运营、投融资、财务管理、</w:t>
      </w:r>
      <w:r>
        <w:rPr>
          <w:rFonts w:hint="eastAsia" w:ascii="宋体" w:hAnsi="宋体" w:eastAsia="宋体" w:cs="宋体"/>
          <w:color w:val="auto"/>
          <w:sz w:val="24"/>
          <w:szCs w:val="24"/>
          <w:highlight w:val="none"/>
          <w:lang w:val="en-US" w:eastAsia="zh-CN"/>
        </w:rPr>
        <w:t>制度管理、合同管理、</w:t>
      </w:r>
      <w:r>
        <w:rPr>
          <w:rFonts w:hint="eastAsia" w:ascii="宋体" w:hAnsi="宋体" w:eastAsia="宋体" w:cs="宋体"/>
          <w:color w:val="auto"/>
          <w:sz w:val="24"/>
          <w:szCs w:val="24"/>
          <w:highlight w:val="none"/>
          <w:lang w:eastAsia="zh-CN"/>
        </w:rPr>
        <w:t>知识产权等方面提供法律意见。</w:t>
      </w:r>
    </w:p>
    <w:p w14:paraId="44779948">
      <w:pPr>
        <w:spacing w:line="6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）为采购人</w:t>
      </w:r>
      <w:r>
        <w:rPr>
          <w:rFonts w:hint="eastAsia" w:ascii="宋体" w:hAnsi="宋体" w:eastAsia="宋体" w:cs="宋体"/>
          <w:color w:val="auto"/>
          <w:sz w:val="24"/>
          <w:szCs w:val="24"/>
          <w:highlight w:val="none"/>
          <w:lang w:val="en-US" w:eastAsia="zh-CN"/>
        </w:rPr>
        <w:t>生产经营过程中遇到的</w:t>
      </w:r>
      <w:r>
        <w:rPr>
          <w:rFonts w:hint="eastAsia" w:ascii="宋体" w:hAnsi="宋体" w:eastAsia="宋体" w:cs="宋体"/>
          <w:color w:val="auto"/>
          <w:sz w:val="24"/>
          <w:szCs w:val="24"/>
          <w:highlight w:val="none"/>
          <w:lang w:eastAsia="zh-CN"/>
        </w:rPr>
        <w:t>重大事项</w:t>
      </w:r>
      <w:r>
        <w:rPr>
          <w:rFonts w:hint="eastAsia" w:ascii="宋体" w:hAnsi="宋体" w:eastAsia="宋体" w:cs="宋体"/>
          <w:color w:val="auto"/>
          <w:sz w:val="24"/>
          <w:szCs w:val="24"/>
          <w:highlight w:val="none"/>
          <w:lang w:val="en-US" w:eastAsia="zh-CN"/>
        </w:rPr>
        <w:t>出具法律意见、提供合法性指导及风险防范意见，包括</w:t>
      </w:r>
      <w:r>
        <w:rPr>
          <w:rFonts w:hint="eastAsia" w:ascii="宋体" w:hAnsi="宋体" w:eastAsia="宋体" w:cs="宋体"/>
          <w:color w:val="auto"/>
          <w:sz w:val="24"/>
          <w:szCs w:val="24"/>
          <w:highlight w:val="none"/>
          <w:lang w:eastAsia="zh-CN"/>
        </w:rPr>
        <w:t>公司设立、合并、分立、破产、解散、清算、公司形式变更；重大项目投融资建设、招标采购、产权转让；重要资产的质押、拍卖；</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lang w:eastAsia="zh-CN"/>
        </w:rPr>
        <w:t>收购、兼并、上市、对外担保等。</w:t>
      </w:r>
    </w:p>
    <w:p w14:paraId="7552BCC3">
      <w:pPr>
        <w:spacing w:line="600" w:lineRule="exact"/>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2.起草、审查文件</w:t>
      </w:r>
    </w:p>
    <w:p w14:paraId="2507346D">
      <w:pPr>
        <w:spacing w:line="6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对</w:t>
      </w:r>
      <w:r>
        <w:rPr>
          <w:rFonts w:hint="eastAsia" w:ascii="宋体" w:hAnsi="宋体" w:eastAsia="宋体" w:cs="宋体"/>
          <w:color w:val="auto"/>
          <w:sz w:val="24"/>
          <w:szCs w:val="24"/>
          <w:highlight w:val="none"/>
        </w:rPr>
        <w:t>采购人的内部管理制度、章程等</w:t>
      </w:r>
      <w:r>
        <w:rPr>
          <w:rFonts w:hint="eastAsia" w:ascii="宋体" w:hAnsi="宋体" w:eastAsia="宋体" w:cs="宋体"/>
          <w:color w:val="auto"/>
          <w:sz w:val="24"/>
          <w:szCs w:val="24"/>
          <w:highlight w:val="none"/>
          <w:lang w:val="en-US" w:eastAsia="zh-CN"/>
        </w:rPr>
        <w:t>规章制度</w:t>
      </w:r>
      <w:r>
        <w:rPr>
          <w:rFonts w:hint="eastAsia" w:ascii="宋体" w:hAnsi="宋体" w:eastAsia="宋体" w:cs="宋体"/>
          <w:color w:val="auto"/>
          <w:sz w:val="24"/>
          <w:szCs w:val="24"/>
          <w:highlight w:val="none"/>
        </w:rPr>
        <w:t>提供审查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协助公司设计、制定、健全各项经营管理制度、规范各种经营运作程序。</w:t>
      </w:r>
    </w:p>
    <w:p w14:paraId="1F12582E">
      <w:pPr>
        <w:spacing w:line="6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负责起草、审查采购人日常所需要的一般性法律文件，包括但不限于合同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协议、招标文件、投标文件、公函、会议纪要、备忘录、通告、对外声明等</w:t>
      </w:r>
      <w:r>
        <w:rPr>
          <w:rFonts w:hint="eastAsia" w:ascii="宋体" w:hAnsi="宋体" w:eastAsia="宋体" w:cs="宋体"/>
          <w:color w:val="auto"/>
          <w:sz w:val="24"/>
          <w:szCs w:val="24"/>
          <w:highlight w:val="none"/>
          <w:lang w:eastAsia="zh-CN"/>
        </w:rPr>
        <w:t>。</w:t>
      </w:r>
    </w:p>
    <w:p w14:paraId="40EB9E19">
      <w:pPr>
        <w:spacing w:line="600" w:lineRule="exact"/>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3.法律培训</w:t>
      </w:r>
    </w:p>
    <w:p w14:paraId="62FEA3EB">
      <w:pPr>
        <w:spacing w:line="6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根据采购人的业务特点，应采购人要求，每年举办</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两次</w:t>
      </w:r>
      <w:r>
        <w:rPr>
          <w:rFonts w:hint="eastAsia" w:ascii="宋体" w:hAnsi="宋体" w:eastAsia="宋体" w:cs="宋体"/>
          <w:color w:val="auto"/>
          <w:sz w:val="24"/>
          <w:szCs w:val="24"/>
          <w:highlight w:val="none"/>
          <w:lang w:val="en-US" w:eastAsia="zh-CN"/>
        </w:rPr>
        <w:t>与采购人业务相关的</w:t>
      </w:r>
      <w:r>
        <w:rPr>
          <w:rFonts w:hint="eastAsia" w:ascii="宋体" w:hAnsi="宋体" w:eastAsia="宋体" w:cs="宋体"/>
          <w:color w:val="auto"/>
          <w:sz w:val="24"/>
          <w:szCs w:val="24"/>
          <w:highlight w:val="none"/>
        </w:rPr>
        <w:t>法律知识培训或专题讲座</w:t>
      </w:r>
      <w:r>
        <w:rPr>
          <w:rFonts w:hint="eastAsia" w:ascii="宋体" w:hAnsi="宋体" w:eastAsia="宋体" w:cs="宋体"/>
          <w:color w:val="auto"/>
          <w:sz w:val="24"/>
          <w:szCs w:val="24"/>
          <w:highlight w:val="none"/>
          <w:lang w:eastAsia="zh-CN"/>
        </w:rPr>
        <w:t>。</w:t>
      </w:r>
    </w:p>
    <w:p w14:paraId="685BE9E2">
      <w:pPr>
        <w:spacing w:line="600" w:lineRule="exact"/>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4.协助处理事件纠纷</w:t>
      </w:r>
    </w:p>
    <w:p w14:paraId="016EFA7E">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协助采购人处理突发事件，包括但不限于行政处罚、安全生产事故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工人工资纠纷、信访、投诉、举报</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为采购人提供专业处理意见。</w:t>
      </w:r>
    </w:p>
    <w:p w14:paraId="4C05CA0A">
      <w:pPr>
        <w:spacing w:line="6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协助采购人</w:t>
      </w:r>
      <w:r>
        <w:rPr>
          <w:rFonts w:hint="eastAsia" w:ascii="宋体" w:hAnsi="宋体" w:eastAsia="宋体" w:cs="宋体"/>
          <w:color w:val="auto"/>
          <w:sz w:val="24"/>
          <w:szCs w:val="24"/>
          <w:highlight w:val="none"/>
          <w:lang w:eastAsia="zh-CN"/>
        </w:rPr>
        <w:t>加强履约管理，</w:t>
      </w:r>
      <w:r>
        <w:rPr>
          <w:rFonts w:hint="eastAsia" w:ascii="宋体" w:hAnsi="宋体" w:eastAsia="宋体" w:cs="宋体"/>
          <w:color w:val="auto"/>
          <w:sz w:val="24"/>
          <w:szCs w:val="24"/>
          <w:highlight w:val="none"/>
        </w:rPr>
        <w:t>监督合同的履行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对采购人的供应商产生的违约行为提供处理意见。</w:t>
      </w:r>
    </w:p>
    <w:p w14:paraId="77272114">
      <w:pPr>
        <w:spacing w:line="6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对采购人已经面临或者可能发生的纠纷提供法律咨询意见，提出解决方案</w:t>
      </w:r>
      <w:r>
        <w:rPr>
          <w:rFonts w:hint="eastAsia" w:ascii="宋体" w:hAnsi="宋体" w:eastAsia="宋体" w:cs="宋体"/>
          <w:color w:val="auto"/>
          <w:sz w:val="24"/>
          <w:szCs w:val="24"/>
          <w:highlight w:val="none"/>
          <w:lang w:eastAsia="zh-CN"/>
        </w:rPr>
        <w:t>。</w:t>
      </w:r>
    </w:p>
    <w:p w14:paraId="0C2E479F">
      <w:pPr>
        <w:spacing w:line="6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（4）协助采购人处理诉讼案件，提供法律意见和专业技术指导。</w:t>
      </w:r>
    </w:p>
    <w:p w14:paraId="1FEFCEAB">
      <w:pPr>
        <w:spacing w:line="60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5.参加会议</w:t>
      </w:r>
    </w:p>
    <w:p w14:paraId="48140A57">
      <w:pPr>
        <w:spacing w:line="600" w:lineRule="exact"/>
        <w:ind w:firstLine="480" w:firstLineChars="200"/>
        <w:jc w:val="left"/>
        <w:rPr>
          <w:rFonts w:hint="eastAsia"/>
          <w:highlight w:val="none"/>
          <w:lang w:eastAsia="zh-CN"/>
        </w:rPr>
      </w:pPr>
      <w:r>
        <w:rPr>
          <w:rFonts w:hint="eastAsia" w:ascii="宋体" w:hAnsi="宋体" w:eastAsia="宋体" w:cs="宋体"/>
          <w:color w:val="auto"/>
          <w:sz w:val="24"/>
          <w:highlight w:val="none"/>
          <w:lang w:val="en-US" w:eastAsia="zh-CN"/>
        </w:rPr>
        <w:t>根据采购人要求，参加采购人内部或采购人与其他单位的工作会议或谈判。</w:t>
      </w:r>
    </w:p>
    <w:p w14:paraId="25EA8900">
      <w:pPr>
        <w:spacing w:line="600" w:lineRule="exact"/>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6.对外发函</w:t>
      </w:r>
    </w:p>
    <w:p w14:paraId="482EA587">
      <w:pPr>
        <w:spacing w:line="6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应采购人要求</w:t>
      </w:r>
      <w:r>
        <w:rPr>
          <w:rFonts w:hint="eastAsia" w:ascii="宋体" w:hAnsi="宋体" w:eastAsia="宋体" w:cs="宋体"/>
          <w:color w:val="auto"/>
          <w:sz w:val="24"/>
          <w:szCs w:val="24"/>
          <w:highlight w:val="none"/>
        </w:rPr>
        <w:t>，以采购人或法律顾问单位的名义向特定对象发出声明、确认、谴责的函件，协助采购人在适当媒体发表公开声明，澄清事实、谴责侵权和要求停止侵权，以求采购人的公众形象、社会声誉、经济利益不受损害</w:t>
      </w:r>
      <w:r>
        <w:rPr>
          <w:rFonts w:hint="eastAsia" w:ascii="宋体" w:hAnsi="宋体" w:eastAsia="宋体" w:cs="宋体"/>
          <w:color w:val="auto"/>
          <w:sz w:val="24"/>
          <w:szCs w:val="24"/>
          <w:highlight w:val="none"/>
          <w:lang w:eastAsia="zh-CN"/>
        </w:rPr>
        <w:t>。</w:t>
      </w:r>
    </w:p>
    <w:p w14:paraId="1E94371F">
      <w:pPr>
        <w:spacing w:line="6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受采购人委托，向特定对象发出《律师函》</w:t>
      </w:r>
      <w:r>
        <w:rPr>
          <w:rFonts w:hint="eastAsia" w:ascii="宋体" w:hAnsi="宋体" w:eastAsia="宋体" w:cs="宋体"/>
          <w:color w:val="auto"/>
          <w:sz w:val="24"/>
          <w:szCs w:val="24"/>
          <w:highlight w:val="none"/>
          <w:lang w:eastAsia="zh-CN"/>
        </w:rPr>
        <w:t>。</w:t>
      </w:r>
    </w:p>
    <w:p w14:paraId="4AF015CB">
      <w:pPr>
        <w:spacing w:line="600" w:lineRule="exact"/>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7.法律汇编</w:t>
      </w:r>
    </w:p>
    <w:p w14:paraId="41A2644D">
      <w:pPr>
        <w:spacing w:line="6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向采购人定期提供与采购人活动有关的法律、法规、政策信息</w:t>
      </w:r>
      <w:r>
        <w:rPr>
          <w:rFonts w:hint="eastAsia" w:ascii="宋体" w:hAnsi="宋体" w:eastAsia="宋体" w:cs="宋体"/>
          <w:color w:val="auto"/>
          <w:sz w:val="24"/>
          <w:szCs w:val="24"/>
          <w:highlight w:val="none"/>
          <w:lang w:val="en-US" w:eastAsia="zh-CN"/>
        </w:rPr>
        <w:t>汇编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并每月进行更新修订。</w:t>
      </w:r>
    </w:p>
    <w:p w14:paraId="50FC1013">
      <w:pPr>
        <w:spacing w:line="600" w:lineRule="exact"/>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8.其他</w:t>
      </w:r>
      <w:r>
        <w:rPr>
          <w:rFonts w:hint="eastAsia" w:ascii="宋体" w:hAnsi="宋体" w:eastAsia="宋体" w:cs="宋体"/>
          <w:b/>
          <w:bCs/>
          <w:color w:val="auto"/>
          <w:sz w:val="24"/>
          <w:szCs w:val="24"/>
          <w:highlight w:val="none"/>
        </w:rPr>
        <w:t>采购人所需的日常法律事务服务。</w:t>
      </w:r>
    </w:p>
    <w:p w14:paraId="7F4D455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（二）专项法律服务</w:t>
      </w:r>
    </w:p>
    <w:p w14:paraId="1885AE2A">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期限内，法律顾问单位为采购人提供商业活动、内部建设、涉外合同审查、律师见证以及纠纷委托代理等专项法律服务的，具体法律服务的内容、方式、收费标准等，由双方另行签订《专项法律服务合同》约定。</w:t>
      </w:r>
    </w:p>
    <w:p w14:paraId="673798B9">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在同等条件下采购人优先委派法律顾问单位实施，但</w:t>
      </w:r>
      <w:r>
        <w:rPr>
          <w:rFonts w:hint="eastAsia" w:ascii="宋体" w:hAnsi="宋体" w:eastAsia="宋体" w:cs="宋体"/>
          <w:color w:val="auto"/>
          <w:sz w:val="24"/>
          <w:szCs w:val="24"/>
          <w:highlight w:val="none"/>
        </w:rPr>
        <w:t>采购人有权基于商业因素考虑选择</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适当的</w:t>
      </w:r>
      <w:r>
        <w:rPr>
          <w:rFonts w:hint="eastAsia" w:ascii="宋体" w:hAnsi="宋体" w:eastAsia="宋体" w:cs="宋体"/>
          <w:color w:val="auto"/>
          <w:sz w:val="24"/>
          <w:szCs w:val="24"/>
          <w:highlight w:val="none"/>
          <w:lang w:val="en-US" w:eastAsia="zh-CN"/>
        </w:rPr>
        <w:t>服务单位</w:t>
      </w:r>
      <w:r>
        <w:rPr>
          <w:rFonts w:hint="eastAsia" w:ascii="宋体" w:hAnsi="宋体" w:eastAsia="宋体" w:cs="宋体"/>
          <w:color w:val="auto"/>
          <w:sz w:val="24"/>
          <w:szCs w:val="24"/>
          <w:highlight w:val="none"/>
        </w:rPr>
        <w:t>，并由该</w:t>
      </w:r>
      <w:r>
        <w:rPr>
          <w:rFonts w:hint="eastAsia" w:ascii="宋体" w:hAnsi="宋体" w:eastAsia="宋体" w:cs="宋体"/>
          <w:color w:val="auto"/>
          <w:sz w:val="24"/>
          <w:szCs w:val="24"/>
          <w:highlight w:val="none"/>
          <w:lang w:val="en-US" w:eastAsia="zh-CN"/>
        </w:rPr>
        <w:t>服务单位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签订具体的《专项法律服务合同》。</w:t>
      </w:r>
    </w:p>
    <w:p w14:paraId="417CC2F2">
      <w:pPr>
        <w:snapToGrid w:val="0"/>
        <w:spacing w:line="600" w:lineRule="exact"/>
        <w:ind w:firstLine="547" w:firstLineChars="228"/>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lang w:val="en-US" w:eastAsia="zh-CN"/>
        </w:rPr>
        <w:t>六</w:t>
      </w:r>
      <w:r>
        <w:rPr>
          <w:rFonts w:ascii="Times New Roman" w:hAnsi="Times New Roman" w:eastAsia="黑体" w:cs="Times New Roman"/>
          <w:color w:val="auto"/>
          <w:sz w:val="24"/>
          <w:szCs w:val="24"/>
          <w:highlight w:val="none"/>
        </w:rPr>
        <w:t>、质量要求</w:t>
      </w:r>
    </w:p>
    <w:p w14:paraId="529A41A1">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（一）法律顾问</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提供的法律服务应确保质量，应当按照律师行业公认的业务标准和道德规范，遵循合法、勤勉尽责的原则，确保有关意见和所提供</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法律文件合法、有效。</w:t>
      </w:r>
    </w:p>
    <w:p w14:paraId="25BFB3F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（二）在服务质量控制上，所符合的规范应当包括但不限于：</w:t>
      </w:r>
    </w:p>
    <w:p w14:paraId="78B90E29">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1.中华全国律师协会《律师职业道德和执业纪律规范》；</w:t>
      </w:r>
    </w:p>
    <w:p w14:paraId="22C8DCB9">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2.中华全国律师协会《律师办理刑事案件规范》；</w:t>
      </w:r>
    </w:p>
    <w:p w14:paraId="6D7E0E72">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3.中华全国律师协会《律师办理民事诉讼案件规范》；</w:t>
      </w:r>
    </w:p>
    <w:p w14:paraId="7E0ED387">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4.中华全国律师协会《律师法律顾问工作规则》。</w:t>
      </w:r>
    </w:p>
    <w:p w14:paraId="78F8DA90">
      <w:pPr>
        <w:spacing w:line="6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lang w:val="en-US" w:eastAsia="zh-CN"/>
        </w:rPr>
        <w:t>七</w:t>
      </w:r>
      <w:r>
        <w:rPr>
          <w:rFonts w:ascii="Times New Roman" w:hAnsi="Times New Roman" w:eastAsia="黑体" w:cs="Times New Roman"/>
          <w:color w:val="auto"/>
          <w:sz w:val="24"/>
          <w:szCs w:val="24"/>
          <w:highlight w:val="none"/>
        </w:rPr>
        <w:t>、成果要求</w:t>
      </w:r>
    </w:p>
    <w:p w14:paraId="5FF6BF9C">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hAnsi="宋体" w:cs="宋体"/>
          <w:color w:val="auto"/>
          <w:sz w:val="24"/>
          <w:szCs w:val="24"/>
          <w:highlight w:val="none"/>
          <w:lang w:val="en-US" w:eastAsia="zh-CN"/>
        </w:rPr>
        <w:t>法律顾问单位应</w:t>
      </w:r>
      <w:r>
        <w:rPr>
          <w:rFonts w:hint="eastAsia" w:hAnsi="宋体" w:cs="宋体"/>
          <w:color w:val="auto"/>
          <w:highlight w:val="none"/>
        </w:rPr>
        <w:t>按</w:t>
      </w:r>
      <w:r>
        <w:rPr>
          <w:rFonts w:hint="eastAsia" w:hAnsi="宋体" w:cs="宋体"/>
          <w:color w:val="auto"/>
          <w:highlight w:val="none"/>
          <w:lang w:val="en-US" w:eastAsia="zh-CN"/>
        </w:rPr>
        <w:t>采购人</w:t>
      </w:r>
      <w:r>
        <w:rPr>
          <w:rFonts w:hint="eastAsia" w:hAnsi="宋体" w:cs="宋体"/>
          <w:color w:val="auto"/>
          <w:highlight w:val="none"/>
        </w:rPr>
        <w:t>要求的时限和形式提供服务</w:t>
      </w:r>
      <w:r>
        <w:rPr>
          <w:rFonts w:hint="eastAsia" w:hAnsi="宋体" w:cs="宋体"/>
          <w:color w:val="auto"/>
          <w:highlight w:val="none"/>
          <w:lang w:eastAsia="zh-CN"/>
        </w:rPr>
        <w:t>。</w:t>
      </w:r>
      <w:r>
        <w:rPr>
          <w:rFonts w:hint="eastAsia" w:ascii="宋体" w:hAnsi="宋体" w:eastAsia="宋体" w:cs="宋体"/>
          <w:color w:val="auto"/>
          <w:sz w:val="24"/>
          <w:szCs w:val="24"/>
          <w:highlight w:val="none"/>
        </w:rPr>
        <w:t>原则上，合同、法律文件的审查时间为1到2个工作日</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法律咨询需2到3个工作日内形成初步意见回复</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口头咨询应在当日内回复初步意见。特殊情况下，</w:t>
      </w:r>
      <w:r>
        <w:rPr>
          <w:rFonts w:hint="eastAsia" w:hAnsi="宋体" w:cs="宋体"/>
          <w:color w:val="auto"/>
          <w:sz w:val="24"/>
          <w:szCs w:val="24"/>
          <w:highlight w:val="none"/>
          <w:lang w:val="en-US" w:eastAsia="zh-CN"/>
        </w:rPr>
        <w:t>法律顾问单位</w:t>
      </w:r>
      <w:r>
        <w:rPr>
          <w:rFonts w:hint="eastAsia" w:ascii="宋体" w:hAnsi="宋体" w:eastAsia="宋体" w:cs="宋体"/>
          <w:color w:val="auto"/>
          <w:sz w:val="24"/>
          <w:szCs w:val="24"/>
          <w:highlight w:val="none"/>
        </w:rPr>
        <w:t>应按照</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的时间和形式进行回复。确属疑难的争议性问题或因采购人同时咨询的法律问题数量较多，无法按时回复的，应与采购人进行沟通，取得采购人同意后可适当延迟；如遇紧急状况，应当及时配合处理。其中合同文件审查、管理制度审查、经营合规风险审查等需要出具书面审查意见汇总并经经办律师签字确认，法律意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则需法律顾问单位</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确认。</w:t>
      </w:r>
    </w:p>
    <w:p w14:paraId="173D3C38">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法律顾问单位应当每月向采购人提交当月的法律顾问事务工作台账和法律事务咨询台账，详细记录每月工作情况。</w:t>
      </w:r>
    </w:p>
    <w:p w14:paraId="776E34D8">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法律顾问单位</w:t>
      </w:r>
      <w:r>
        <w:rPr>
          <w:rFonts w:hint="eastAsia" w:hAnsi="宋体" w:cs="宋体"/>
          <w:color w:val="auto"/>
          <w:sz w:val="24"/>
          <w:szCs w:val="24"/>
          <w:highlight w:val="none"/>
          <w:lang w:val="en-US" w:eastAsia="zh-CN"/>
        </w:rPr>
        <w:t>应按要求定期提交履职报告。法律顾问单位服务满半年后</w:t>
      </w:r>
      <w:r>
        <w:rPr>
          <w:rFonts w:hint="eastAsia" w:ascii="宋体" w:hAnsi="宋体" w:eastAsia="宋体" w:cs="宋体"/>
          <w:color w:val="auto"/>
          <w:sz w:val="24"/>
          <w:szCs w:val="24"/>
          <w:highlight w:val="none"/>
          <w:lang w:val="en-US" w:eastAsia="zh-CN"/>
        </w:rPr>
        <w:t>五个日历天内向采购人提交</w:t>
      </w:r>
      <w:r>
        <w:rPr>
          <w:rFonts w:hint="eastAsia" w:hAnsi="宋体" w:cs="宋体"/>
          <w:color w:val="auto"/>
          <w:sz w:val="24"/>
          <w:szCs w:val="24"/>
          <w:highlight w:val="none"/>
          <w:lang w:val="en-US" w:eastAsia="zh-CN"/>
        </w:rPr>
        <w:t>半年履职报告，就法律顾问单位在该段时间的工作情况向采购人进行汇报和总结，同时就发现的问题、法律风险等提出改进建议；年度服务结束后五个日历天内向采购人提交年度履职报告，就全年度工作开展情况、采购人当期法律风险评估情况(包括合同风险、劳动纠纷风险、合规风险等)、年度重大法律事务情况、重点项目合同情况等进行总结并提出工作建议</w:t>
      </w:r>
      <w:r>
        <w:rPr>
          <w:rFonts w:hint="eastAsia" w:ascii="宋体" w:hAnsi="宋体" w:eastAsia="宋体" w:cs="宋体"/>
          <w:color w:val="auto"/>
          <w:sz w:val="24"/>
          <w:szCs w:val="24"/>
          <w:highlight w:val="none"/>
        </w:rPr>
        <w:t>。</w:t>
      </w:r>
    </w:p>
    <w:p w14:paraId="61D1C91E">
      <w:pPr>
        <w:spacing w:line="6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color w:val="auto"/>
          <w:sz w:val="24"/>
          <w:szCs w:val="24"/>
          <w:highlight w:val="none"/>
          <w:lang w:val="en-US" w:eastAsia="zh-CN"/>
        </w:rPr>
        <w:t>八</w:t>
      </w:r>
      <w:r>
        <w:rPr>
          <w:rFonts w:ascii="Times New Roman" w:hAnsi="Times New Roman" w:eastAsia="黑体" w:cs="Times New Roman"/>
          <w:color w:val="auto"/>
          <w:sz w:val="24"/>
          <w:szCs w:val="24"/>
          <w:highlight w:val="none"/>
        </w:rPr>
        <w:t>、</w:t>
      </w:r>
      <w:r>
        <w:rPr>
          <w:rFonts w:hint="eastAsia" w:ascii="Times New Roman" w:hAnsi="Times New Roman" w:eastAsia="黑体" w:cs="Times New Roman"/>
          <w:color w:val="auto"/>
          <w:sz w:val="24"/>
          <w:szCs w:val="24"/>
          <w:highlight w:val="none"/>
        </w:rPr>
        <w:t>服务</w:t>
      </w:r>
      <w:r>
        <w:rPr>
          <w:rFonts w:ascii="Times New Roman" w:hAnsi="Times New Roman" w:eastAsia="黑体" w:cs="Times New Roman"/>
          <w:color w:val="auto"/>
          <w:sz w:val="24"/>
          <w:szCs w:val="24"/>
          <w:highlight w:val="none"/>
        </w:rPr>
        <w:t>形式要求</w:t>
      </w:r>
    </w:p>
    <w:p w14:paraId="2E918106">
      <w:pPr>
        <w:spacing w:line="6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法律顾问单位</w:t>
      </w:r>
      <w:r>
        <w:rPr>
          <w:rFonts w:hint="eastAsia" w:ascii="宋体" w:hAnsi="宋体" w:eastAsia="宋体" w:cs="宋体"/>
          <w:color w:val="auto"/>
          <w:sz w:val="24"/>
          <w:szCs w:val="24"/>
          <w:highlight w:val="none"/>
          <w:lang w:val="en-US" w:eastAsia="zh-CN"/>
        </w:rPr>
        <w:t>需指定一名律师为对接联系人，及时响应采购人的服务需求，并作为双方沟通的桥梁，保证信息畅通。</w:t>
      </w:r>
    </w:p>
    <w:p w14:paraId="013F7834">
      <w:pPr>
        <w:spacing w:line="6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（二）法律顾问单位通过包括但不限于微信、电话、邮件等方式为采购人提供法律顾问服务。</w:t>
      </w:r>
    </w:p>
    <w:p w14:paraId="1E53AD2F">
      <w:pPr>
        <w:spacing w:line="6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（三）法律顾问单位需安排一名律师到采购人处坐班，要求坐班人员具有3年或以上（含3年）的律师执业经验。具体要求如下：</w:t>
      </w:r>
    </w:p>
    <w:p w14:paraId="18830BF0">
      <w:pPr>
        <w:keepNext w:val="0"/>
        <w:keepLines w:val="0"/>
        <w:pageBreakBefore w:val="0"/>
        <w:numPr>
          <w:ilvl w:val="0"/>
          <w:numId w:val="0"/>
        </w:numPr>
        <w:kinsoku/>
        <w:wordWrap/>
        <w:overflowPunct/>
        <w:topLinePunct w:val="0"/>
        <w:autoSpaceDE/>
        <w:autoSpaceDN/>
        <w:bidi w:val="0"/>
        <w:adjustRightInd/>
        <w:snapToGrid/>
        <w:spacing w:line="60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周</w:t>
      </w:r>
      <w:r>
        <w:rPr>
          <w:rFonts w:hint="eastAsia" w:ascii="宋体" w:hAnsi="宋体" w:eastAsia="宋体" w:cs="宋体"/>
          <w:color w:val="auto"/>
          <w:sz w:val="24"/>
          <w:szCs w:val="24"/>
          <w:highlight w:val="none"/>
        </w:rPr>
        <w:t>坐班</w:t>
      </w:r>
      <w:r>
        <w:rPr>
          <w:rFonts w:hint="eastAsia" w:hAnsi="宋体" w:cs="宋体"/>
          <w:color w:val="auto"/>
          <w:sz w:val="24"/>
          <w:szCs w:val="24"/>
          <w:highlight w:val="none"/>
          <w:lang w:val="en-US" w:eastAsia="zh-CN"/>
        </w:rPr>
        <w:t>不少于一天</w:t>
      </w:r>
      <w:r>
        <w:rPr>
          <w:rFonts w:hint="eastAsia" w:ascii="宋体" w:hAnsi="宋体" w:eastAsia="宋体" w:cs="宋体"/>
          <w:color w:val="auto"/>
          <w:sz w:val="24"/>
          <w:szCs w:val="24"/>
          <w:highlight w:val="none"/>
          <w:lang w:val="en-US" w:eastAsia="zh-CN"/>
        </w:rPr>
        <w:t>，坐班人员临时变更坐班时间的，须经采购人同意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坐班人员</w:t>
      </w:r>
      <w:r>
        <w:rPr>
          <w:rFonts w:hint="eastAsia" w:ascii="宋体" w:hAnsi="宋体" w:eastAsia="宋体" w:cs="宋体"/>
          <w:color w:val="auto"/>
          <w:sz w:val="24"/>
          <w:szCs w:val="24"/>
          <w:highlight w:val="none"/>
        </w:rPr>
        <w:t>办公电脑、交通、食宿自行解决）。</w:t>
      </w:r>
    </w:p>
    <w:p w14:paraId="5C37EBEE">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采购人根据</w:t>
      </w:r>
      <w:r>
        <w:rPr>
          <w:rFonts w:hint="eastAsia" w:ascii="宋体" w:hAnsi="宋体" w:eastAsia="宋体" w:cs="宋体"/>
          <w:color w:val="auto"/>
          <w:sz w:val="24"/>
          <w:szCs w:val="24"/>
          <w:highlight w:val="none"/>
          <w:lang w:val="en-US" w:eastAsia="zh-CN"/>
        </w:rPr>
        <w:t>自身</w:t>
      </w:r>
      <w:r>
        <w:rPr>
          <w:rFonts w:hint="eastAsia" w:ascii="宋体" w:hAnsi="宋体" w:eastAsia="宋体" w:cs="宋体"/>
          <w:color w:val="auto"/>
          <w:sz w:val="24"/>
          <w:szCs w:val="24"/>
          <w:highlight w:val="none"/>
        </w:rPr>
        <w:t>实际情况或者紧急情况下需要</w:t>
      </w:r>
      <w:r>
        <w:rPr>
          <w:rFonts w:hint="eastAsia" w:ascii="宋体" w:hAnsi="宋体" w:eastAsia="宋体" w:cs="宋体"/>
          <w:color w:val="auto"/>
          <w:sz w:val="24"/>
          <w:szCs w:val="24"/>
          <w:highlight w:val="none"/>
          <w:lang w:val="en-US" w:eastAsia="zh-CN"/>
        </w:rPr>
        <w:t>临时</w:t>
      </w:r>
      <w:r>
        <w:rPr>
          <w:rFonts w:hint="eastAsia" w:ascii="宋体" w:hAnsi="宋体" w:eastAsia="宋体" w:cs="宋体"/>
          <w:color w:val="auto"/>
          <w:sz w:val="24"/>
          <w:szCs w:val="24"/>
          <w:highlight w:val="none"/>
        </w:rPr>
        <w:t>坐班服务的，法律顾问单位应当无条件配合。</w:t>
      </w:r>
    </w:p>
    <w:p w14:paraId="7E6A1AB3">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如固定的坐班人员因事请假时，</w:t>
      </w:r>
      <w:r>
        <w:rPr>
          <w:rFonts w:hint="eastAsia" w:ascii="宋体" w:hAnsi="宋体" w:eastAsia="宋体" w:cs="宋体"/>
          <w:color w:val="auto"/>
          <w:sz w:val="24"/>
          <w:szCs w:val="24"/>
          <w:highlight w:val="none"/>
        </w:rPr>
        <w:t>法律顾问单位</w:t>
      </w:r>
      <w:r>
        <w:rPr>
          <w:rFonts w:hint="eastAsia" w:ascii="宋体" w:hAnsi="宋体" w:eastAsia="宋体" w:cs="宋体"/>
          <w:color w:val="auto"/>
          <w:kern w:val="2"/>
          <w:sz w:val="24"/>
          <w:szCs w:val="24"/>
          <w:highlight w:val="none"/>
        </w:rPr>
        <w:t>需及时安排派出其他人员接岗。</w:t>
      </w:r>
    </w:p>
    <w:p w14:paraId="0FD01CB4">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坐班人员参与</w:t>
      </w:r>
      <w:r>
        <w:rPr>
          <w:rFonts w:hint="eastAsia" w:ascii="宋体" w:hAnsi="宋体" w:eastAsia="宋体"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rPr>
        <w:t>工作时，接受</w:t>
      </w:r>
      <w:r>
        <w:rPr>
          <w:rFonts w:hint="eastAsia" w:ascii="宋体" w:hAnsi="宋体" w:eastAsia="宋体"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rPr>
        <w:t>的日常工作管理及工作安排。</w:t>
      </w:r>
    </w:p>
    <w:p w14:paraId="3B25D12B">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5.采购人</w:t>
      </w:r>
      <w:r>
        <w:rPr>
          <w:rFonts w:hint="eastAsia" w:ascii="宋体" w:hAnsi="宋体" w:eastAsia="宋体" w:cs="宋体"/>
          <w:color w:val="auto"/>
          <w:kern w:val="2"/>
          <w:sz w:val="24"/>
          <w:szCs w:val="24"/>
          <w:highlight w:val="none"/>
        </w:rPr>
        <w:t>每季度向</w:t>
      </w:r>
      <w:r>
        <w:rPr>
          <w:rFonts w:hint="eastAsia" w:ascii="宋体" w:hAnsi="宋体" w:eastAsia="宋体" w:cs="宋体"/>
          <w:color w:val="auto"/>
          <w:sz w:val="24"/>
          <w:szCs w:val="24"/>
          <w:highlight w:val="none"/>
        </w:rPr>
        <w:t>法律顾问单位</w:t>
      </w:r>
      <w:r>
        <w:rPr>
          <w:rFonts w:hint="eastAsia" w:ascii="宋体" w:hAnsi="宋体" w:eastAsia="宋体" w:cs="宋体"/>
          <w:color w:val="auto"/>
          <w:kern w:val="2"/>
          <w:sz w:val="24"/>
          <w:szCs w:val="24"/>
          <w:highlight w:val="none"/>
        </w:rPr>
        <w:t>反馈坐班人员的表现，坐班人员无法满足</w:t>
      </w:r>
      <w:r>
        <w:rPr>
          <w:rFonts w:hint="eastAsia" w:ascii="宋体" w:hAnsi="宋体" w:eastAsia="宋体"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rPr>
        <w:t>工作需要的，双方协商更换人员。</w:t>
      </w:r>
    </w:p>
    <w:p w14:paraId="7E33725D">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坐班人员发生变动的，须经</w:t>
      </w:r>
      <w:r>
        <w:rPr>
          <w:rFonts w:hint="eastAsia" w:ascii="宋体" w:hAnsi="宋体" w:eastAsia="宋体"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rPr>
        <w:t>同意后，</w:t>
      </w:r>
      <w:r>
        <w:rPr>
          <w:rFonts w:hint="eastAsia" w:ascii="宋体" w:hAnsi="宋体" w:eastAsia="宋体" w:cs="宋体"/>
          <w:color w:val="auto"/>
          <w:sz w:val="24"/>
          <w:szCs w:val="24"/>
          <w:highlight w:val="none"/>
        </w:rPr>
        <w:t>法律顾问单位</w:t>
      </w:r>
      <w:r>
        <w:rPr>
          <w:rFonts w:hint="eastAsia" w:ascii="宋体" w:hAnsi="宋体" w:eastAsia="宋体" w:cs="宋体"/>
          <w:color w:val="auto"/>
          <w:kern w:val="2"/>
          <w:sz w:val="24"/>
          <w:szCs w:val="24"/>
          <w:highlight w:val="none"/>
        </w:rPr>
        <w:t>及时指定与原坐班人员同等资质的人员交接工作，保障工作的延续性，坐班人员离场前必须做好</w:t>
      </w:r>
      <w:r>
        <w:rPr>
          <w:rFonts w:hint="eastAsia" w:ascii="宋体" w:hAnsi="宋体" w:eastAsia="宋体" w:cs="宋体"/>
          <w:color w:val="auto"/>
          <w:sz w:val="24"/>
          <w:szCs w:val="24"/>
          <w:highlight w:val="none"/>
          <w:lang w:val="en-US" w:eastAsia="zh-CN"/>
        </w:rPr>
        <w:t>工作交接，经采购人确认后方可离场。</w:t>
      </w:r>
    </w:p>
    <w:p w14:paraId="6D90826A">
      <w:pPr>
        <w:spacing w:line="600" w:lineRule="exact"/>
        <w:ind w:firstLine="480" w:firstLineChars="200"/>
        <w:jc w:val="left"/>
        <w:rPr>
          <w:rFonts w:hint="eastAsia" w:ascii="Times New Roman" w:hAnsi="Times New Roman" w:eastAsia="黑体" w:cs="Times New Roman"/>
          <w:color w:val="auto"/>
          <w:sz w:val="24"/>
          <w:szCs w:val="24"/>
          <w:highlight w:val="none"/>
          <w:lang w:val="en-US" w:eastAsia="zh-CN"/>
        </w:rPr>
      </w:pPr>
      <w:r>
        <w:rPr>
          <w:rFonts w:hint="eastAsia" w:ascii="Times New Roman" w:hAnsi="Times New Roman" w:eastAsia="黑体" w:cs="Times New Roman"/>
          <w:color w:val="auto"/>
          <w:sz w:val="24"/>
          <w:szCs w:val="24"/>
          <w:highlight w:val="none"/>
          <w:lang w:val="en-US" w:eastAsia="zh-CN"/>
        </w:rPr>
        <w:t>九、法律顾问单位要求</w:t>
      </w:r>
    </w:p>
    <w:p w14:paraId="70931B8E">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hAnsi="宋体" w:cs="宋体"/>
          <w:color w:val="auto"/>
          <w:highlight w:val="none"/>
          <w:lang w:eastAsia="zh-CN"/>
        </w:rPr>
      </w:pPr>
      <w:r>
        <w:rPr>
          <w:rFonts w:hint="eastAsia" w:ascii="宋体" w:hAnsi="宋体" w:eastAsia="宋体" w:cs="宋体"/>
          <w:color w:val="auto"/>
          <w:sz w:val="24"/>
          <w:szCs w:val="24"/>
          <w:highlight w:val="none"/>
          <w:lang w:val="en-US" w:eastAsia="zh-CN"/>
        </w:rPr>
        <w:t>（一）法律顾问单位在中华人民共和国境内成立五年</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以上，</w:t>
      </w:r>
      <w:r>
        <w:rPr>
          <w:rFonts w:hint="eastAsia" w:hAnsi="宋体" w:cs="宋体"/>
          <w:color w:val="auto"/>
          <w:highlight w:val="none"/>
        </w:rPr>
        <w:t>持有省级或以上司法厅颁发的律师事务所执业许可证</w:t>
      </w:r>
      <w:r>
        <w:rPr>
          <w:rFonts w:hint="eastAsia" w:hAnsi="宋体" w:cs="宋体"/>
          <w:color w:val="auto"/>
          <w:highlight w:val="none"/>
          <w:lang w:eastAsia="zh-CN"/>
        </w:rPr>
        <w:t>；</w:t>
      </w:r>
    </w:p>
    <w:p w14:paraId="5A2FB53B">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highlight w:val="none"/>
          <w:lang w:eastAsia="zh-CN"/>
        </w:rPr>
        <w:t>（</w:t>
      </w:r>
      <w:r>
        <w:rPr>
          <w:rFonts w:hint="eastAsia" w:hAnsi="宋体" w:cs="宋体"/>
          <w:color w:val="auto"/>
          <w:highlight w:val="none"/>
          <w:lang w:val="en-US" w:eastAsia="zh-CN"/>
        </w:rPr>
        <w:t>二</w:t>
      </w:r>
      <w:r>
        <w:rPr>
          <w:rFonts w:hint="eastAsia" w:hAnsi="宋体" w:cs="宋体"/>
          <w:color w:val="auto"/>
          <w:highlight w:val="none"/>
          <w:lang w:eastAsia="zh-CN"/>
        </w:rPr>
        <w:t>）</w:t>
      </w:r>
      <w:r>
        <w:rPr>
          <w:rFonts w:hint="eastAsia" w:hAnsi="宋体" w:cs="宋体"/>
          <w:color w:val="auto"/>
          <w:highlight w:val="none"/>
          <w:lang w:val="en-US" w:eastAsia="zh-CN"/>
        </w:rPr>
        <w:t>法律顾问单位</w:t>
      </w:r>
      <w:r>
        <w:rPr>
          <w:rFonts w:hint="eastAsia" w:ascii="宋体" w:hAnsi="宋体" w:eastAsia="宋体" w:cs="宋体"/>
          <w:color w:val="auto"/>
          <w:sz w:val="24"/>
          <w:szCs w:val="24"/>
          <w:highlight w:val="none"/>
          <w:lang w:val="en-US" w:eastAsia="zh-CN"/>
        </w:rPr>
        <w:t>无违法及行政处罚记录，近三年（202</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年、20</w:t>
      </w:r>
      <w:r>
        <w:rPr>
          <w:rFonts w:hint="eastAsia"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年及202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年）东莞市司法局发布的年度检查考核结果为合格。</w:t>
      </w:r>
    </w:p>
    <w:p w14:paraId="4174734E">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）法律顾问单位对于担任行政机关或国有全资、控股公司常年或专项法律顾问具有丰富的经验。</w:t>
      </w:r>
    </w:p>
    <w:p w14:paraId="03C03AEC">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）法律顾问单位在东莞市内具有一定规模的办公场所，具有五年或以上执业经验的专职律师不少于五名。</w:t>
      </w:r>
    </w:p>
    <w:p w14:paraId="56A8B9AA">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）指派的法律顾问服务律师</w:t>
      </w:r>
      <w:r>
        <w:rPr>
          <w:rFonts w:hint="eastAsia" w:hAnsi="宋体" w:cs="宋体"/>
          <w:color w:val="auto"/>
          <w:sz w:val="24"/>
          <w:szCs w:val="24"/>
          <w:highlight w:val="none"/>
          <w:lang w:val="en-US" w:eastAsia="zh-CN"/>
        </w:rPr>
        <w:t>持有有效执业资格证，</w:t>
      </w:r>
      <w:r>
        <w:rPr>
          <w:rFonts w:hint="eastAsia" w:ascii="宋体" w:hAnsi="宋体" w:eastAsia="宋体" w:cs="宋体"/>
          <w:color w:val="auto"/>
          <w:sz w:val="24"/>
          <w:szCs w:val="24"/>
          <w:highlight w:val="none"/>
          <w:lang w:val="en-US" w:eastAsia="zh-CN"/>
        </w:rPr>
        <w:t>无行政处罚、行业处分等不良记录，近三年（202</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年、202</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年及202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年）东莞市律师协会发布的律师执业年度考核结果为称职，且在建设工程、财税、公司法等领域经验丰富。</w:t>
      </w:r>
    </w:p>
    <w:p w14:paraId="3F7CE2D5">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480" w:firstLineChars="200"/>
        <w:jc w:val="left"/>
        <w:textAlignment w:val="auto"/>
        <w:rPr>
          <w:rFonts w:hint="eastAsia"/>
          <w:highlight w:val="none"/>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）主办律师需具备五年或以上执业经验，坐班律师需具备</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年或以上执业经验</w:t>
      </w:r>
      <w:r>
        <w:rPr>
          <w:rFonts w:hint="eastAsia" w:hAnsi="宋体" w:cs="宋体"/>
          <w:color w:val="auto"/>
          <w:sz w:val="24"/>
          <w:szCs w:val="24"/>
          <w:highlight w:val="none"/>
          <w:lang w:val="en-US" w:eastAsia="zh-CN"/>
        </w:rPr>
        <w:t>，其他团队律师</w:t>
      </w:r>
      <w:r>
        <w:rPr>
          <w:rFonts w:hint="eastAsia" w:hAnsi="宋体" w:cs="宋体"/>
          <w:color w:val="auto"/>
          <w:highlight w:val="none"/>
        </w:rPr>
        <w:t>需具备</w:t>
      </w:r>
      <w:r>
        <w:rPr>
          <w:rFonts w:hint="eastAsia" w:hAnsi="宋体" w:cs="宋体"/>
          <w:color w:val="auto"/>
          <w:highlight w:val="none"/>
          <w:lang w:val="en-US" w:eastAsia="zh-CN"/>
        </w:rPr>
        <w:t>一</w:t>
      </w:r>
      <w:r>
        <w:rPr>
          <w:rFonts w:hint="eastAsia" w:hAnsi="宋体" w:cs="宋体"/>
          <w:color w:val="auto"/>
          <w:highlight w:val="none"/>
        </w:rPr>
        <w:t>年或以上执业经验</w:t>
      </w:r>
      <w:r>
        <w:rPr>
          <w:rFonts w:hint="eastAsia" w:hAnsi="宋体" w:cs="宋体"/>
          <w:color w:val="auto"/>
          <w:highlight w:val="none"/>
          <w:lang w:eastAsia="zh-CN"/>
        </w:rPr>
        <w:t>。</w:t>
      </w:r>
    </w:p>
    <w:p w14:paraId="2580CC23">
      <w:pPr>
        <w:spacing w:line="6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lang w:val="en-US" w:eastAsia="zh-CN"/>
        </w:rPr>
        <w:t>十</w:t>
      </w:r>
      <w:r>
        <w:rPr>
          <w:rFonts w:ascii="Times New Roman" w:hAnsi="Times New Roman" w:eastAsia="黑体" w:cs="Times New Roman"/>
          <w:color w:val="auto"/>
          <w:sz w:val="24"/>
          <w:szCs w:val="24"/>
          <w:highlight w:val="none"/>
        </w:rPr>
        <w:t>、服务期限要求</w:t>
      </w:r>
    </w:p>
    <w:p w14:paraId="006032CA">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p w14:paraId="63CAF209">
      <w:pPr>
        <w:spacing w:line="6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lang w:val="en-US" w:eastAsia="zh-CN"/>
        </w:rPr>
        <w:t>十一</w:t>
      </w:r>
      <w:r>
        <w:rPr>
          <w:rFonts w:ascii="Times New Roman" w:hAnsi="Times New Roman" w:eastAsia="黑体" w:cs="Times New Roman"/>
          <w:color w:val="auto"/>
          <w:sz w:val="24"/>
          <w:szCs w:val="24"/>
          <w:highlight w:val="none"/>
        </w:rPr>
        <w:t>、</w:t>
      </w:r>
      <w:r>
        <w:rPr>
          <w:rFonts w:hint="eastAsia" w:ascii="Times New Roman" w:hAnsi="Times New Roman" w:eastAsia="黑体" w:cs="Times New Roman"/>
          <w:color w:val="auto"/>
          <w:sz w:val="24"/>
          <w:szCs w:val="24"/>
          <w:highlight w:val="none"/>
        </w:rPr>
        <w:t>服务费</w:t>
      </w:r>
      <w:r>
        <w:rPr>
          <w:rFonts w:ascii="Times New Roman" w:hAnsi="Times New Roman" w:eastAsia="黑体" w:cs="Times New Roman"/>
          <w:color w:val="auto"/>
          <w:sz w:val="24"/>
          <w:szCs w:val="24"/>
          <w:highlight w:val="none"/>
        </w:rPr>
        <w:t>要求</w:t>
      </w:r>
    </w:p>
    <w:p w14:paraId="13B6D07B">
      <w:pPr>
        <w:spacing w:line="6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日常法律顾问服务的法律顾问服务</w:t>
      </w:r>
      <w:r>
        <w:rPr>
          <w:rFonts w:hint="default" w:ascii="宋体" w:hAnsi="宋体" w:eastAsia="宋体" w:cs="宋体"/>
          <w:color w:val="auto"/>
          <w:sz w:val="24"/>
          <w:szCs w:val="24"/>
          <w:highlight w:val="none"/>
          <w:lang w:val="en-US"/>
        </w:rPr>
        <w:t>总费用</w:t>
      </w:r>
      <w:r>
        <w:rPr>
          <w:rFonts w:hint="eastAsia" w:hAnsi="宋体" w:cs="宋体"/>
          <w:color w:val="auto"/>
          <w:sz w:val="24"/>
          <w:szCs w:val="24"/>
          <w:highlight w:val="none"/>
          <w:lang w:val="en-US" w:eastAsia="zh-CN"/>
        </w:rPr>
        <w:t>采购限价为</w:t>
      </w:r>
      <w:r>
        <w:rPr>
          <w:rFonts w:hint="eastAsia" w:hAnsi="宋体" w:cs="宋体"/>
          <w:color w:val="auto"/>
          <w:highlight w:val="none"/>
        </w:rPr>
        <w:t>266,997.74元（不含税）</w:t>
      </w:r>
      <w:r>
        <w:rPr>
          <w:rFonts w:hint="eastAsia" w:ascii="宋体" w:hAnsi="宋体" w:eastAsia="宋体" w:cs="宋体"/>
          <w:color w:val="auto"/>
          <w:sz w:val="24"/>
          <w:szCs w:val="24"/>
          <w:highlight w:val="none"/>
        </w:rPr>
        <w:t>。</w:t>
      </w:r>
    </w:p>
    <w:p w14:paraId="1207CD6C">
      <w:pPr>
        <w:spacing w:line="600" w:lineRule="exact"/>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（二）上述</w:t>
      </w:r>
      <w:r>
        <w:rPr>
          <w:rFonts w:hint="eastAsia" w:ascii="宋体" w:hAnsi="宋体" w:eastAsia="宋体" w:cs="宋体"/>
          <w:color w:val="auto"/>
          <w:sz w:val="24"/>
          <w:szCs w:val="24"/>
          <w:highlight w:val="none"/>
        </w:rPr>
        <w:t>法律顾问</w:t>
      </w:r>
      <w:r>
        <w:rPr>
          <w:rFonts w:hint="eastAsia" w:ascii="宋体" w:hAnsi="宋体" w:eastAsia="宋体" w:cs="宋体"/>
          <w:color w:val="auto"/>
          <w:sz w:val="24"/>
          <w:highlight w:val="none"/>
          <w:lang w:val="en-US" w:eastAsia="zh-CN"/>
        </w:rPr>
        <w:t>服务费包含了法律咨询、起草审查文件、法律培训、协助处理事件纠纷、参加会议（不限时长，指除坐班外的参加会议，应采购人工作需要参加的会议）、坐班、对外发函、法律汇编和其他日常法律事务等费用。</w:t>
      </w:r>
    </w:p>
    <w:p w14:paraId="59B97E00">
      <w:pPr>
        <w:spacing w:line="6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lang w:val="en-US" w:eastAsia="zh-CN"/>
        </w:rPr>
        <w:t>十二</w:t>
      </w:r>
      <w:r>
        <w:rPr>
          <w:rFonts w:hint="eastAsia" w:ascii="Times New Roman" w:hAnsi="Times New Roman" w:eastAsia="黑体" w:cs="Times New Roman"/>
          <w:color w:val="auto"/>
          <w:sz w:val="24"/>
          <w:szCs w:val="24"/>
          <w:highlight w:val="none"/>
        </w:rPr>
        <w:t>、支付条款</w:t>
      </w:r>
    </w:p>
    <w:p w14:paraId="3AF3AC31">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服务费的支付与月度绩效考核挂钩，采购人每个月按照《月度工作考核表》（附件1）对</w:t>
      </w:r>
      <w:r>
        <w:rPr>
          <w:rFonts w:hint="eastAsia" w:ascii="宋体" w:hAnsi="宋体" w:eastAsia="宋体" w:cs="宋体"/>
          <w:color w:val="auto"/>
          <w:sz w:val="24"/>
          <w:szCs w:val="24"/>
          <w:highlight w:val="none"/>
          <w:lang w:eastAsia="zh-CN"/>
        </w:rPr>
        <w:t>法律顾问单位</w:t>
      </w:r>
      <w:r>
        <w:rPr>
          <w:rFonts w:hint="eastAsia" w:ascii="宋体" w:hAnsi="宋体" w:eastAsia="宋体" w:cs="宋体"/>
          <w:color w:val="auto"/>
          <w:sz w:val="24"/>
          <w:szCs w:val="24"/>
          <w:highlight w:val="none"/>
        </w:rPr>
        <w:t>进行绩效考核，考核评分满分为100分。考核评分得分90分</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rPr>
        <w:t>以上为优秀，采购人支付当月100%的服务费；考核评分得分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80</w:t>
      </w:r>
      <w:r>
        <w:rPr>
          <w:rFonts w:hint="eastAsia" w:hAnsi="宋体" w:cs="宋体"/>
          <w:color w:val="auto"/>
          <w:sz w:val="24"/>
          <w:szCs w:val="24"/>
          <w:highlight w:val="none"/>
          <w:lang w:val="en-US" w:eastAsia="zh-CN"/>
        </w:rPr>
        <w:t>,90)</w:t>
      </w:r>
      <w:r>
        <w:rPr>
          <w:rFonts w:hint="eastAsia" w:ascii="宋体" w:hAnsi="宋体" w:eastAsia="宋体" w:cs="宋体"/>
          <w:color w:val="auto"/>
          <w:sz w:val="24"/>
          <w:szCs w:val="24"/>
          <w:highlight w:val="none"/>
        </w:rPr>
        <w:t>分的为良好，采购人只支付当月95%的服务费（扣减5%）；考核评分得分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70</w:t>
      </w:r>
      <w:r>
        <w:rPr>
          <w:rFonts w:hint="eastAsia" w:hAnsi="宋体" w:cs="宋体"/>
          <w:color w:val="auto"/>
          <w:sz w:val="24"/>
          <w:szCs w:val="24"/>
          <w:highlight w:val="none"/>
          <w:lang w:val="en-US" w:eastAsia="zh-CN"/>
        </w:rPr>
        <w:t>,80)</w:t>
      </w:r>
      <w:r>
        <w:rPr>
          <w:rFonts w:hint="eastAsia" w:ascii="宋体" w:hAnsi="宋体" w:eastAsia="宋体" w:cs="宋体"/>
          <w:color w:val="auto"/>
          <w:sz w:val="24"/>
          <w:szCs w:val="24"/>
          <w:highlight w:val="none"/>
        </w:rPr>
        <w:t>分的为合格，采购人只支付当月80%的服务费（扣减20%）；考核评分得分70分以下的为不合格，采购人只支付当月50%的服务费（扣减50%）。采购人按照考核月份的考核情况，计算考核当月的应支付服务费用。服务费用每季度结算一次，当</w:t>
      </w:r>
      <w:r>
        <w:rPr>
          <w:rFonts w:hint="eastAsia" w:ascii="宋体" w:hAnsi="宋体" w:eastAsia="宋体" w:cs="宋体"/>
          <w:color w:val="auto"/>
          <w:sz w:val="24"/>
          <w:szCs w:val="24"/>
          <w:highlight w:val="none"/>
          <w:lang w:eastAsia="zh-CN"/>
        </w:rPr>
        <w:t>法律顾问单位</w:t>
      </w:r>
      <w:r>
        <w:rPr>
          <w:rFonts w:hint="eastAsia" w:ascii="宋体" w:hAnsi="宋体" w:eastAsia="宋体" w:cs="宋体"/>
          <w:color w:val="auto"/>
          <w:sz w:val="24"/>
          <w:szCs w:val="24"/>
          <w:highlight w:val="none"/>
        </w:rPr>
        <w:t>完成一个季度的服务后，采购人按照当季度各月份的应支付服务费用总和支付该季度服务费用。</w:t>
      </w:r>
    </w:p>
    <w:p w14:paraId="64D556A3">
      <w:pPr>
        <w:numPr>
          <w:ilvl w:val="255"/>
          <w:numId w:val="0"/>
        </w:numPr>
        <w:spacing w:line="6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十</w:t>
      </w:r>
      <w:r>
        <w:rPr>
          <w:rFonts w:hint="eastAsia" w:ascii="Times New Roman" w:hAnsi="Times New Roman" w:eastAsia="黑体" w:cs="Times New Roman"/>
          <w:color w:val="auto"/>
          <w:sz w:val="24"/>
          <w:szCs w:val="24"/>
          <w:highlight w:val="none"/>
          <w:lang w:val="en-US" w:eastAsia="zh-CN"/>
        </w:rPr>
        <w:t>三</w:t>
      </w:r>
      <w:r>
        <w:rPr>
          <w:rFonts w:hint="eastAsia" w:ascii="Times New Roman" w:hAnsi="Times New Roman" w:eastAsia="黑体" w:cs="Times New Roman"/>
          <w:color w:val="auto"/>
          <w:sz w:val="24"/>
          <w:szCs w:val="24"/>
          <w:highlight w:val="none"/>
        </w:rPr>
        <w:t>、半年度以及年度工作考核</w:t>
      </w:r>
    </w:p>
    <w:p w14:paraId="4D7DFEE0">
      <w:pPr>
        <w:snapToGrid w:val="0"/>
        <w:spacing w:line="600" w:lineRule="exact"/>
        <w:ind w:firstLine="480" w:firstLineChars="200"/>
        <w:rPr>
          <w:rFonts w:hint="eastAsia" w:ascii="Times New Roman" w:hAnsi="Times New Roman" w:eastAsia="宋体" w:cs="Times New Roman"/>
          <w:color w:val="auto"/>
          <w:kern w:val="0"/>
          <w:sz w:val="24"/>
          <w:szCs w:val="24"/>
          <w:highlight w:val="none"/>
        </w:rPr>
      </w:pPr>
      <w:r>
        <w:rPr>
          <w:rFonts w:hint="eastAsia" w:ascii="宋体" w:hAnsi="宋体" w:eastAsia="宋体" w:cs="宋体"/>
          <w:color w:val="auto"/>
          <w:sz w:val="24"/>
          <w:szCs w:val="24"/>
          <w:highlight w:val="none"/>
        </w:rPr>
        <w:t>采购人按照《常年法律顾问单位考核评价表》（附件2）进行半年度和期终考核评分。</w:t>
      </w:r>
      <w:r>
        <w:rPr>
          <w:rFonts w:hint="eastAsia" w:hAnsi="宋体" w:cs="宋体"/>
          <w:color w:val="auto"/>
          <w:highlight w:val="none"/>
        </w:rPr>
        <w:t>评价考核采用百分制，分四个等级：70分以下为不合格；70分（含）至80分为合格；80分（含）至90分为良好；90分（含）以上为优秀。</w:t>
      </w:r>
      <w:r>
        <w:rPr>
          <w:rFonts w:hint="eastAsia" w:ascii="Times New Roman" w:hAnsi="Times New Roman" w:eastAsia="宋体" w:cs="Times New Roman"/>
          <w:color w:val="auto"/>
          <w:kern w:val="0"/>
          <w:sz w:val="24"/>
          <w:szCs w:val="24"/>
          <w:highlight w:val="none"/>
          <w:lang w:eastAsia="zh-CN"/>
        </w:rPr>
        <w:t>法律顾问单位</w:t>
      </w:r>
      <w:r>
        <w:rPr>
          <w:rFonts w:hint="eastAsia" w:ascii="Times New Roman" w:hAnsi="Times New Roman" w:eastAsia="宋体" w:cs="Times New Roman"/>
          <w:color w:val="auto"/>
          <w:kern w:val="0"/>
          <w:sz w:val="24"/>
          <w:szCs w:val="24"/>
          <w:highlight w:val="none"/>
        </w:rPr>
        <w:t>考核得分为不合格的</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70分以下</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t>，如果</w:t>
      </w:r>
      <w:r>
        <w:rPr>
          <w:rFonts w:hint="eastAsia" w:ascii="Times New Roman" w:hAnsi="Times New Roman" w:eastAsia="宋体" w:cs="Times New Roman"/>
          <w:color w:val="auto"/>
          <w:kern w:val="0"/>
          <w:sz w:val="24"/>
          <w:szCs w:val="24"/>
          <w:highlight w:val="none"/>
          <w:lang w:eastAsia="zh-CN"/>
        </w:rPr>
        <w:t>法律顾问单位</w:t>
      </w:r>
      <w:r>
        <w:rPr>
          <w:rFonts w:hint="eastAsia" w:ascii="Times New Roman" w:hAnsi="Times New Roman" w:eastAsia="宋体" w:cs="Times New Roman"/>
          <w:color w:val="auto"/>
          <w:kern w:val="0"/>
          <w:sz w:val="24"/>
          <w:szCs w:val="24"/>
          <w:highlight w:val="none"/>
        </w:rPr>
        <w:t>仍在服务期限内的，采购人有权提前解除合同。集团公司及下属各级企业一年内不得与其进行任何形式的合作。</w:t>
      </w:r>
      <w:r>
        <w:rPr>
          <w:rFonts w:hint="eastAsia" w:ascii="Times New Roman" w:cs="Times New Roman"/>
          <w:color w:val="auto"/>
          <w:kern w:val="0"/>
          <w:sz w:val="24"/>
          <w:szCs w:val="24"/>
          <w:highlight w:val="none"/>
          <w:lang w:val="en-US" w:eastAsia="zh-CN"/>
        </w:rPr>
        <w:t>法律顾问单位</w:t>
      </w:r>
      <w:r>
        <w:rPr>
          <w:rFonts w:hint="eastAsia" w:ascii="Times New Roman" w:hAnsi="Times New Roman" w:eastAsia="宋体" w:cs="Times New Roman"/>
          <w:color w:val="auto"/>
          <w:kern w:val="0"/>
          <w:sz w:val="24"/>
          <w:szCs w:val="24"/>
          <w:highlight w:val="none"/>
        </w:rPr>
        <w:t>考核得分累计两次不合格的，集团公司及下属各级企业今后不得与其进行任何形式的合作。</w:t>
      </w:r>
    </w:p>
    <w:p w14:paraId="2FBF1E47">
      <w:pPr>
        <w:snapToGrid w:val="0"/>
        <w:spacing w:line="600" w:lineRule="exact"/>
        <w:ind w:firstLine="480" w:firstLineChars="200"/>
        <w:rPr>
          <w:rFonts w:hint="default" w:ascii="Times New Roman" w:hAnsi="Times New Roman" w:eastAsia="宋体" w:cs="Times New Roman"/>
          <w:color w:val="auto"/>
          <w:kern w:val="0"/>
          <w:sz w:val="24"/>
          <w:szCs w:val="24"/>
          <w:highlight w:val="none"/>
          <w:lang w:val="en-US" w:eastAsia="zh-CN"/>
        </w:rPr>
      </w:pPr>
    </w:p>
    <w:p w14:paraId="7FAB3756">
      <w:pPr>
        <w:pStyle w:val="7"/>
        <w:spacing w:line="600" w:lineRule="exact"/>
        <w:ind w:right="0" w:firstLine="480" w:firstLineChars="200"/>
        <w:jc w:val="both"/>
        <w:rPr>
          <w:rFonts w:hint="eastAsia" w:ascii="Times New Roman" w:hAnsi="Times New Roman" w:eastAsia="宋体" w:cs="Times New Roman"/>
          <w:b w:val="0"/>
          <w:bCs w:val="0"/>
          <w:color w:val="auto"/>
          <w:sz w:val="24"/>
          <w:szCs w:val="24"/>
          <w:highlight w:val="none"/>
          <w:lang w:val="en-US"/>
        </w:rPr>
      </w:pPr>
      <w:r>
        <w:rPr>
          <w:rFonts w:hint="eastAsia" w:ascii="Times New Roman" w:cs="Times New Roman"/>
          <w:b w:val="0"/>
          <w:bCs w:val="0"/>
          <w:color w:val="auto"/>
          <w:kern w:val="0"/>
          <w:sz w:val="24"/>
          <w:szCs w:val="24"/>
          <w:highlight w:val="none"/>
          <w:lang w:val="en-US" w:eastAsia="zh-CN"/>
        </w:rPr>
        <w:t>附件：</w:t>
      </w:r>
      <w:r>
        <w:rPr>
          <w:rFonts w:hint="eastAsia" w:ascii="Times New Roman" w:eastAsia="宋体" w:cs="Times New Roman"/>
          <w:b w:val="0"/>
          <w:bCs w:val="0"/>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lang w:val="en-US"/>
        </w:rPr>
        <w:t>月度工作考核表</w:t>
      </w:r>
    </w:p>
    <w:p w14:paraId="4331FB9C">
      <w:pPr>
        <w:pStyle w:val="7"/>
        <w:widowControl w:val="0"/>
        <w:spacing w:line="600" w:lineRule="exact"/>
        <w:ind w:right="0" w:firstLine="1200" w:firstLineChars="500"/>
        <w:jc w:val="both"/>
        <w:rPr>
          <w:rFonts w:ascii="Times New Roman" w:hAnsi="Times New Roman" w:eastAsia="方正小标宋简体" w:cs="方正小标宋简体"/>
          <w:color w:val="auto"/>
          <w:sz w:val="24"/>
          <w:szCs w:val="24"/>
          <w:highlight w:val="none"/>
        </w:rPr>
      </w:pPr>
      <w:r>
        <w:rPr>
          <w:rFonts w:hint="eastAsia" w:ascii="Times New Roman" w:eastAsia="宋体" w:cs="Times New Roman"/>
          <w:b w:val="0"/>
          <w:bCs w:val="0"/>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lang w:val="en-US"/>
        </w:rPr>
        <w:t>常年法律顾问单位考核评价表</w:t>
      </w:r>
      <w:r>
        <w:rPr>
          <w:rFonts w:hint="eastAsia" w:ascii="Times New Roman"/>
          <w:b w:val="0"/>
          <w:bCs w:val="0"/>
          <w:color w:val="auto"/>
          <w:sz w:val="24"/>
          <w:szCs w:val="24"/>
          <w:highlight w:val="none"/>
          <w:lang w:val="en-US"/>
        </w:rPr>
        <w:t>（半年度/期终）</w:t>
      </w:r>
      <w:r>
        <w:rPr>
          <w:rFonts w:hint="eastAsia" w:ascii="Times New Roman" w:hAnsi="Times New Roman" w:eastAsia="方正小标宋简体" w:cs="方正小标宋简体"/>
          <w:color w:val="auto"/>
          <w:sz w:val="24"/>
          <w:szCs w:val="24"/>
          <w:highlight w:val="none"/>
        </w:rPr>
        <w:br w:type="page"/>
      </w:r>
    </w:p>
    <w:p w14:paraId="12632E16">
      <w:pPr>
        <w:numPr>
          <w:ilvl w:val="-1"/>
          <w:numId w:val="0"/>
        </w:numPr>
        <w:snapToGrid w:val="0"/>
        <w:spacing w:line="540" w:lineRule="exact"/>
        <w:jc w:val="center"/>
        <w:rPr>
          <w:rFonts w:ascii="Times New Roman" w:hAnsi="Times New Roman" w:eastAsia="方正小标宋简体" w:cs="方正小标宋简体"/>
          <w:color w:val="auto"/>
          <w:sz w:val="24"/>
          <w:szCs w:val="24"/>
          <w:highlight w:val="none"/>
        </w:rPr>
      </w:pPr>
      <w:r>
        <w:rPr>
          <w:rFonts w:hint="eastAsia" w:ascii="Times New Roman" w:hAnsi="Times New Roman" w:eastAsia="方正小标宋简体" w:cs="方正小标宋简体"/>
          <w:color w:val="auto"/>
          <w:sz w:val="24"/>
          <w:szCs w:val="24"/>
          <w:highlight w:val="none"/>
          <w:lang w:val="en-US" w:eastAsia="zh-CN"/>
        </w:rPr>
        <w:t xml:space="preserve">附件1 </w:t>
      </w:r>
      <w:r>
        <w:rPr>
          <w:rFonts w:hint="eastAsia" w:ascii="Times New Roman" w:hAnsi="Times New Roman" w:eastAsia="方正小标宋简体" w:cs="方正小标宋简体"/>
          <w:color w:val="auto"/>
          <w:sz w:val="24"/>
          <w:szCs w:val="24"/>
          <w:highlight w:val="none"/>
        </w:rPr>
        <w:t>月度工作考核表</w:t>
      </w:r>
    </w:p>
    <w:tbl>
      <w:tblPr>
        <w:tblStyle w:val="20"/>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6353"/>
        <w:gridCol w:w="1059"/>
      </w:tblGrid>
      <w:tr w14:paraId="473A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4C9D09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项目</w:t>
            </w:r>
          </w:p>
          <w:p w14:paraId="353890E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（总分：100分）</w:t>
            </w:r>
          </w:p>
        </w:tc>
        <w:tc>
          <w:tcPr>
            <w:tcW w:w="6353" w:type="dxa"/>
            <w:vAlign w:val="center"/>
          </w:tcPr>
          <w:p w14:paraId="0975661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具体评分标准</w:t>
            </w:r>
          </w:p>
        </w:tc>
        <w:tc>
          <w:tcPr>
            <w:tcW w:w="1059" w:type="dxa"/>
            <w:vAlign w:val="center"/>
          </w:tcPr>
          <w:p w14:paraId="08A606D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得分</w:t>
            </w:r>
          </w:p>
        </w:tc>
      </w:tr>
      <w:tr w14:paraId="5E35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5FA8F9E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迅速的反应时间快速的提供服务（30分）</w:t>
            </w:r>
          </w:p>
        </w:tc>
        <w:tc>
          <w:tcPr>
            <w:tcW w:w="6353" w:type="dxa"/>
          </w:tcPr>
          <w:p w14:paraId="14B0E90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合同、协议、招标文件、投标文件、公函、会议纪要、备忘录、通告、对外声明等文件审查类：在</w:t>
            </w:r>
            <w:r>
              <w:rPr>
                <w:rFonts w:hint="eastAsia" w:asciiTheme="minorEastAsia" w:hAnsiTheme="minorEastAsia" w:eastAsiaTheme="minorEastAsia" w:cstheme="minorEastAsia"/>
                <w:color w:val="auto"/>
                <w:sz w:val="24"/>
                <w:szCs w:val="24"/>
                <w:highlight w:val="none"/>
                <w:lang w:val="en-US" w:eastAsia="zh-CN"/>
              </w:rPr>
              <w:t>1到2</w:t>
            </w:r>
            <w:r>
              <w:rPr>
                <w:rFonts w:hint="eastAsia" w:asciiTheme="minorEastAsia" w:hAnsiTheme="minorEastAsia" w:eastAsiaTheme="minorEastAsia" w:cstheme="minorEastAsia"/>
                <w:color w:val="auto"/>
                <w:sz w:val="24"/>
                <w:szCs w:val="24"/>
                <w:highlight w:val="none"/>
              </w:rPr>
              <w:t>个工作日内提出法律意见，特殊情况下允许增加1个工作日。（8分）</w:t>
            </w:r>
          </w:p>
        </w:tc>
        <w:tc>
          <w:tcPr>
            <w:tcW w:w="1059" w:type="dxa"/>
          </w:tcPr>
          <w:p w14:paraId="70EC3CA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435D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65FFCF8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4"/>
                <w:szCs w:val="24"/>
                <w:highlight w:val="none"/>
              </w:rPr>
            </w:pPr>
          </w:p>
        </w:tc>
        <w:tc>
          <w:tcPr>
            <w:tcW w:w="6353" w:type="dxa"/>
          </w:tcPr>
          <w:p w14:paraId="2173CA6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咨询类：法律咨询需2到3个工作日内形成初步意见回复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口头咨询应在当日内回复初步意见；对于重大或紧急事项需要提出书面法律意见的，在12小时内对咨询问题出具书面法律意见书。（8分）</w:t>
            </w:r>
          </w:p>
        </w:tc>
        <w:tc>
          <w:tcPr>
            <w:tcW w:w="1059" w:type="dxa"/>
          </w:tcPr>
          <w:p w14:paraId="75EF040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614C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534902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7CFDE81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诉讼类：</w:t>
            </w:r>
            <w:r>
              <w:rPr>
                <w:rFonts w:hint="eastAsia" w:asciiTheme="minorEastAsia" w:hAnsiTheme="minorEastAsia" w:eastAsiaTheme="minorEastAsia" w:cstheme="minorEastAsia"/>
                <w:sz w:val="24"/>
                <w:szCs w:val="24"/>
                <w:highlight w:val="none"/>
                <w:lang w:val="en-US" w:eastAsia="zh-CN"/>
              </w:rPr>
              <w:t>协助甲方处理诉讼案件，在接到甲方诉讼材料后24小时内提供法律意见和专业技术指导。</w:t>
            </w:r>
            <w:r>
              <w:rPr>
                <w:rFonts w:hint="eastAsia" w:asciiTheme="minorEastAsia" w:hAnsiTheme="minorEastAsia" w:eastAsiaTheme="minorEastAsia" w:cstheme="minorEastAsia"/>
                <w:color w:val="auto"/>
                <w:sz w:val="24"/>
                <w:szCs w:val="24"/>
                <w:highlight w:val="none"/>
              </w:rPr>
              <w:t>（8分）</w:t>
            </w:r>
          </w:p>
        </w:tc>
        <w:tc>
          <w:tcPr>
            <w:tcW w:w="1059" w:type="dxa"/>
          </w:tcPr>
          <w:p w14:paraId="35C1E31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582B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36D7686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21EDF1F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紧急情况类：如出现包括处理重大纠纷、新闻媒体不负责或歪曲事实报道时，为甲方挽回名誉损失，维护企业形象等紧急情况时，要求乙方现场解决的，在2小时之内到达现场，并在8小时内出具相关法律意见及相应对策。（3分）</w:t>
            </w:r>
          </w:p>
        </w:tc>
        <w:tc>
          <w:tcPr>
            <w:tcW w:w="1059" w:type="dxa"/>
          </w:tcPr>
          <w:p w14:paraId="21ABE4F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7A25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3D6E841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630EE9B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其他：乙方对甲方提出的法律服务要求不超过24小时提出答复。（3分）</w:t>
            </w:r>
          </w:p>
        </w:tc>
        <w:tc>
          <w:tcPr>
            <w:tcW w:w="1059" w:type="dxa"/>
          </w:tcPr>
          <w:p w14:paraId="195A9B9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44BD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6688EA6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良好的服务态度</w:t>
            </w:r>
          </w:p>
          <w:p w14:paraId="764E390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（10分）</w:t>
            </w:r>
          </w:p>
        </w:tc>
        <w:tc>
          <w:tcPr>
            <w:tcW w:w="6353" w:type="dxa"/>
          </w:tcPr>
          <w:p w14:paraId="6132E5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在接受甲方的咨询为甲方提供法律服务过程中，态度热情，积极主动，反应迅速及时，不拖延，不推诿。（3分）</w:t>
            </w:r>
          </w:p>
        </w:tc>
        <w:tc>
          <w:tcPr>
            <w:tcW w:w="1059" w:type="dxa"/>
          </w:tcPr>
          <w:p w14:paraId="078FDD2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19AF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77BC498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11AA05D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乙方在8*5的工作时间内向甲方提供优质</w:t>
            </w:r>
            <w:r>
              <w:rPr>
                <w:rFonts w:hint="eastAsia" w:asciiTheme="minorEastAsia" w:hAnsiTheme="minorEastAsia" w:eastAsiaTheme="minorEastAsia" w:cstheme="minorEastAsia"/>
                <w:color w:val="auto"/>
                <w:sz w:val="24"/>
                <w:szCs w:val="24"/>
                <w:highlight w:val="none"/>
                <w:lang w:eastAsia="zh-CN"/>
              </w:rPr>
              <w:t>热忱</w:t>
            </w:r>
            <w:r>
              <w:rPr>
                <w:rFonts w:hint="eastAsia" w:asciiTheme="minorEastAsia" w:hAnsiTheme="minorEastAsia" w:eastAsiaTheme="minorEastAsia" w:cstheme="minorEastAsia"/>
                <w:color w:val="auto"/>
                <w:sz w:val="24"/>
                <w:szCs w:val="24"/>
                <w:highlight w:val="none"/>
              </w:rPr>
              <w:t>的服务；在工作时间外，乙方保证手机等通讯方式畅通，随时能协助甲方处理紧急情况及突发事件。（2分）</w:t>
            </w:r>
          </w:p>
        </w:tc>
        <w:tc>
          <w:tcPr>
            <w:tcW w:w="1059" w:type="dxa"/>
          </w:tcPr>
          <w:p w14:paraId="02A608D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2B16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135A8B1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11A4515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在代表甲方及随同甲方与外界进行交涉时，着装正规整洁，携带律师执业证照等相关文件，热情大方，使用礼貌用语，维护甲方良好社会形象。（5分）</w:t>
            </w:r>
          </w:p>
        </w:tc>
        <w:tc>
          <w:tcPr>
            <w:tcW w:w="1059" w:type="dxa"/>
          </w:tcPr>
          <w:p w14:paraId="25C664E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2668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1DF7533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优良的业务质量防范法律风险（20分）</w:t>
            </w:r>
          </w:p>
        </w:tc>
        <w:tc>
          <w:tcPr>
            <w:tcW w:w="6353" w:type="dxa"/>
          </w:tcPr>
          <w:p w14:paraId="1B32941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在法律顾问任期中，准确无误地解答甲方提出的相关法律疑问，提出法律依据，及向甲方出具准确的法律意见书。通过乙方的工作，能够切实解答甲方的疑问。（10分）</w:t>
            </w:r>
          </w:p>
        </w:tc>
        <w:tc>
          <w:tcPr>
            <w:tcW w:w="1059" w:type="dxa"/>
          </w:tcPr>
          <w:p w14:paraId="19920B9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5626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481DFE8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6FA92A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甲方的生产经营及管理提供实用、符合甲方实际生产经营及管理情况的相关法律信息、法律依据，以供甲方在生产经营、管理及决策中参考，从而切实防止并解决甲方生产经营及管理中的出现的法律问题，有效防范生产经营及管理过程中潜在的法律风险。（10分）</w:t>
            </w:r>
          </w:p>
        </w:tc>
        <w:tc>
          <w:tcPr>
            <w:tcW w:w="1059" w:type="dxa"/>
          </w:tcPr>
          <w:p w14:paraId="484CFA3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4B13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0EEE5B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工作成果（30分）</w:t>
            </w:r>
          </w:p>
        </w:tc>
        <w:tc>
          <w:tcPr>
            <w:tcW w:w="6353" w:type="dxa"/>
          </w:tcPr>
          <w:p w14:paraId="65BF88A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乙方服务期间，甲方所有咨询类事项得到了准确无误的解答，并附有准确的法律意见书，有效</w:t>
            </w:r>
            <w:r>
              <w:rPr>
                <w:rFonts w:hint="eastAsia" w:asciiTheme="minorEastAsia" w:hAnsiTheme="minorEastAsia" w:eastAsiaTheme="minorEastAsia" w:cstheme="minorEastAsia"/>
                <w:color w:val="auto"/>
                <w:sz w:val="24"/>
                <w:szCs w:val="24"/>
                <w:highlight w:val="none"/>
                <w:lang w:eastAsia="zh-CN"/>
              </w:rPr>
              <w:t>解决</w:t>
            </w:r>
            <w:r>
              <w:rPr>
                <w:rFonts w:hint="eastAsia" w:asciiTheme="minorEastAsia" w:hAnsiTheme="minorEastAsia" w:eastAsiaTheme="minorEastAsia" w:cstheme="minorEastAsia"/>
                <w:color w:val="auto"/>
                <w:sz w:val="24"/>
                <w:szCs w:val="24"/>
                <w:highlight w:val="none"/>
              </w:rPr>
              <w:t>了甲方提出的法律疑难问题。成果体现：咨询事项记录表、法律意见书。（5分）</w:t>
            </w:r>
          </w:p>
        </w:tc>
        <w:tc>
          <w:tcPr>
            <w:tcW w:w="1059" w:type="dxa"/>
          </w:tcPr>
          <w:p w14:paraId="13CE142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31DF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174D6CB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02AC395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乙方服务期间，甲方的诉讼类事务得到了乙方强有力的支持及支撑。成果体现：法律意见书。（10分）</w:t>
            </w:r>
          </w:p>
        </w:tc>
        <w:tc>
          <w:tcPr>
            <w:tcW w:w="1059" w:type="dxa"/>
          </w:tcPr>
          <w:p w14:paraId="5AE8160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2887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1EC098D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2CE30ED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服务期间，甲方出现的包括但不限于重大纠纷、市场营销行为的合法性论证、新闻媒体不负责任或歪曲事实报道等紧急情况时，乙方为甲方提供有力的法律论证及有效的合法应对措施，有效化解甲方面临的法律风险及危机。成果体现：书面论证材料、应对措施书面材料。（10分）</w:t>
            </w:r>
          </w:p>
        </w:tc>
        <w:tc>
          <w:tcPr>
            <w:tcW w:w="1059" w:type="dxa"/>
          </w:tcPr>
          <w:p w14:paraId="0EB4C31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27A6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439C652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2C274B2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乙方服务期间，有效的协助了甲方进行企业内部法律管理流程的梳理与完善，协助甲方开展其他法律支撑类工作，包括但不限于甲方员工的法律培训等。（5分）</w:t>
            </w:r>
          </w:p>
        </w:tc>
        <w:tc>
          <w:tcPr>
            <w:tcW w:w="1059" w:type="dxa"/>
          </w:tcPr>
          <w:p w14:paraId="43F48AE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00E1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574A66F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良好的职业道德（10分）</w:t>
            </w:r>
          </w:p>
        </w:tc>
        <w:tc>
          <w:tcPr>
            <w:tcW w:w="6353" w:type="dxa"/>
          </w:tcPr>
          <w:p w14:paraId="38E1091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乙方律师对因工作关系接触到甲方的技术、商业机密、个人隐私等，严格遵守保密义务。（3分）</w:t>
            </w:r>
          </w:p>
        </w:tc>
        <w:tc>
          <w:tcPr>
            <w:tcW w:w="1059" w:type="dxa"/>
          </w:tcPr>
          <w:p w14:paraId="564461A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4152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tcPr>
          <w:p w14:paraId="0CBF625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0988978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乙方在法律服务协议有效期内未担任有竞争关系的对方企业的代理人。（3分）</w:t>
            </w:r>
          </w:p>
        </w:tc>
        <w:tc>
          <w:tcPr>
            <w:tcW w:w="1059" w:type="dxa"/>
          </w:tcPr>
          <w:p w14:paraId="65C2A64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2D1A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tcPr>
          <w:p w14:paraId="47D18E6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3CA8062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乙方律师在聘用期间，未从事有损甲方利益的活动，未接受甲方的对方当事人的委托担任诉讼代理人。（2分）</w:t>
            </w:r>
          </w:p>
        </w:tc>
        <w:tc>
          <w:tcPr>
            <w:tcW w:w="1059" w:type="dxa"/>
          </w:tcPr>
          <w:p w14:paraId="3B0B1E0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440C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1961" w:type="dxa"/>
            <w:vMerge w:val="continue"/>
          </w:tcPr>
          <w:p w14:paraId="1169B09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c>
          <w:tcPr>
            <w:tcW w:w="6353" w:type="dxa"/>
          </w:tcPr>
          <w:p w14:paraId="163F956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未有其他损害甲方合法权益的行为。（2分）</w:t>
            </w:r>
          </w:p>
        </w:tc>
        <w:tc>
          <w:tcPr>
            <w:tcW w:w="1059" w:type="dxa"/>
          </w:tcPr>
          <w:p w14:paraId="7253A02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3ED1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4" w:type="dxa"/>
            <w:gridSpan w:val="2"/>
          </w:tcPr>
          <w:p w14:paraId="62B54A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总得分</w:t>
            </w:r>
          </w:p>
        </w:tc>
        <w:tc>
          <w:tcPr>
            <w:tcW w:w="1059" w:type="dxa"/>
          </w:tcPr>
          <w:p w14:paraId="4EB83D9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p>
        </w:tc>
      </w:tr>
      <w:tr w14:paraId="06DF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73" w:type="dxa"/>
            <w:gridSpan w:val="3"/>
          </w:tcPr>
          <w:p w14:paraId="5652C4F9">
            <w:pPr>
              <w:keepNext w:val="0"/>
              <w:keepLines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 xml:space="preserve">考核部门：             考核人：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考核时间：</w:t>
            </w:r>
          </w:p>
        </w:tc>
      </w:tr>
    </w:tbl>
    <w:p w14:paraId="0C58FE70">
      <w:pPr>
        <w:widowControl/>
        <w:jc w:val="left"/>
        <w:rPr>
          <w:rFonts w:ascii="Times New Roman" w:hAnsi="Times New Roman" w:eastAsia="方正小标宋简体" w:cs="方正小标宋简体"/>
          <w:color w:val="auto"/>
          <w:sz w:val="24"/>
          <w:szCs w:val="24"/>
          <w:highlight w:val="none"/>
        </w:rPr>
      </w:pPr>
      <w:r>
        <w:rPr>
          <w:rFonts w:hint="eastAsia" w:ascii="Times New Roman" w:hAnsi="Times New Roman" w:eastAsia="方正小标宋简体" w:cs="方正小标宋简体"/>
          <w:color w:val="auto"/>
          <w:sz w:val="24"/>
          <w:szCs w:val="24"/>
          <w:highlight w:val="none"/>
        </w:rPr>
        <w:br w:type="page"/>
      </w:r>
    </w:p>
    <w:p w14:paraId="2FF85875">
      <w:pPr>
        <w:keepNext w:val="0"/>
        <w:keepLines w:val="0"/>
        <w:pageBreakBefore w:val="0"/>
        <w:widowControl/>
        <w:kinsoku/>
        <w:wordWrap/>
        <w:overflowPunct/>
        <w:topLinePunct w:val="0"/>
        <w:autoSpaceDE/>
        <w:autoSpaceDN/>
        <w:bidi w:val="0"/>
        <w:adjustRightInd/>
        <w:snapToGrid w:val="0"/>
        <w:spacing w:line="54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color w:val="auto"/>
          <w:sz w:val="24"/>
          <w:szCs w:val="24"/>
          <w:highlight w:val="none"/>
        </w:rPr>
        <w:t xml:space="preserve">附件2 </w:t>
      </w:r>
      <w:r>
        <w:rPr>
          <w:rFonts w:hint="eastAsia" w:ascii="Times New Roman" w:eastAsia="方正小标宋简体" w:cs="方正小标宋简体"/>
          <w:color w:val="auto"/>
          <w:highlight w:val="none"/>
        </w:rPr>
        <w:t>常年法律顾问单位考核评价表</w:t>
      </w:r>
    </w:p>
    <w:p w14:paraId="57CFFD3C">
      <w:pPr>
        <w:keepNext w:val="0"/>
        <w:keepLines w:val="0"/>
        <w:pageBreakBefore w:val="0"/>
        <w:widowControl/>
        <w:kinsoku/>
        <w:wordWrap/>
        <w:overflowPunct/>
        <w:topLinePunct w:val="0"/>
        <w:autoSpaceDE/>
        <w:autoSpaceDN/>
        <w:bidi w:val="0"/>
        <w:adjustRightInd/>
        <w:snapToGrid w:val="0"/>
        <w:spacing w:line="540" w:lineRule="exact"/>
        <w:ind w:right="0" w:rightChars="0"/>
        <w:jc w:val="center"/>
        <w:textAlignment w:val="auto"/>
        <w:rPr>
          <w:rFonts w:hint="eastAsia" w:ascii="Times New Roman" w:hAnsi="Times New Roman" w:eastAsia="方正小标宋简体" w:cs="方正小标宋简体"/>
          <w:b w:val="0"/>
          <w:bCs w:val="0"/>
          <w:color w:val="auto"/>
          <w:sz w:val="24"/>
          <w:szCs w:val="24"/>
          <w:highlight w:val="none"/>
          <w:lang w:val="en-US" w:eastAsia="zh-CN"/>
        </w:rPr>
      </w:pPr>
      <w:r>
        <w:rPr>
          <w:rFonts w:hint="eastAsia" w:ascii="Times New Roman" w:hAnsi="Times New Roman" w:eastAsia="方正小标宋简体" w:cs="方正小标宋简体"/>
          <w:b w:val="0"/>
          <w:bCs w:val="0"/>
          <w:color w:val="auto"/>
          <w:sz w:val="24"/>
          <w:szCs w:val="24"/>
          <w:highlight w:val="none"/>
          <w:lang w:val="en-US" w:eastAsia="zh-CN"/>
        </w:rPr>
        <w:t>（半年度/期终）</w:t>
      </w:r>
    </w:p>
    <w:p w14:paraId="25FD4727">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rPr>
          <w:rFonts w:hint="eastAsia" w:ascii="Times New Roman" w:hAnsi="Times New Roman" w:eastAsia="仿宋_GB2312" w:cs="仿宋_GB2312"/>
          <w:b w:val="0"/>
          <w:bCs w:val="0"/>
          <w:sz w:val="28"/>
          <w:szCs w:val="28"/>
          <w:lang w:val="en-US" w:eastAsia="zh-CN"/>
        </w:rPr>
      </w:pPr>
    </w:p>
    <w:p w14:paraId="4F4AEA7C">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19"/>
        <w:tblpPr w:leftFromText="180" w:rightFromText="180" w:vertAnchor="text" w:horzAnchor="page" w:tblpX="505" w:tblpY="381"/>
        <w:tblOverlap w:val="never"/>
        <w:tblW w:w="11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812"/>
        <w:gridCol w:w="1386"/>
        <w:gridCol w:w="1526"/>
      </w:tblGrid>
      <w:tr w14:paraId="2E7A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34" w:type="dxa"/>
            <w:vAlign w:val="center"/>
          </w:tcPr>
          <w:p w14:paraId="5E4A5F87">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服务单位</w:t>
            </w:r>
          </w:p>
        </w:tc>
        <w:tc>
          <w:tcPr>
            <w:tcW w:w="9724" w:type="dxa"/>
            <w:gridSpan w:val="3"/>
            <w:vAlign w:val="center"/>
          </w:tcPr>
          <w:p w14:paraId="4A4BED63">
            <w:pPr>
              <w:jc w:val="center"/>
              <w:rPr>
                <w:rFonts w:hint="default" w:ascii="仿宋_GB2312" w:hAnsi="仿宋_GB2312" w:eastAsia="仿宋_GB2312" w:cs="仿宋_GB2312"/>
                <w:sz w:val="28"/>
                <w:szCs w:val="28"/>
                <w:lang w:val="en-US" w:eastAsia="zh-CN"/>
              </w:rPr>
            </w:pPr>
          </w:p>
        </w:tc>
      </w:tr>
      <w:tr w14:paraId="76FA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34" w:type="dxa"/>
            <w:vAlign w:val="center"/>
          </w:tcPr>
          <w:p w14:paraId="2F6532F2">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考评期间</w:t>
            </w:r>
          </w:p>
        </w:tc>
        <w:tc>
          <w:tcPr>
            <w:tcW w:w="9724" w:type="dxa"/>
            <w:gridSpan w:val="3"/>
            <w:vAlign w:val="center"/>
          </w:tcPr>
          <w:p w14:paraId="0812332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r w14:paraId="6DAF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34" w:type="dxa"/>
            <w:vAlign w:val="center"/>
          </w:tcPr>
          <w:p w14:paraId="5C0537DA">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考核项目</w:t>
            </w:r>
          </w:p>
        </w:tc>
        <w:tc>
          <w:tcPr>
            <w:tcW w:w="6812" w:type="dxa"/>
            <w:vAlign w:val="center"/>
          </w:tcPr>
          <w:p w14:paraId="45818D4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考核内容</w:t>
            </w:r>
          </w:p>
        </w:tc>
        <w:tc>
          <w:tcPr>
            <w:tcW w:w="1386" w:type="dxa"/>
            <w:vAlign w:val="center"/>
          </w:tcPr>
          <w:p w14:paraId="26802156">
            <w:pPr>
              <w:widowControl/>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得分</w:t>
            </w:r>
          </w:p>
        </w:tc>
        <w:tc>
          <w:tcPr>
            <w:tcW w:w="1526" w:type="dxa"/>
            <w:vAlign w:val="center"/>
          </w:tcPr>
          <w:p w14:paraId="32CE002D">
            <w:pPr>
              <w:widowControl/>
              <w:jc w:val="center"/>
              <w:rPr>
                <w:rFonts w:ascii="仿宋_GB2312" w:hAnsi="仿宋_GB2312" w:eastAsia="仿宋_GB2312" w:cs="仿宋_GB2312"/>
                <w:b/>
                <w:bCs/>
                <w:sz w:val="28"/>
                <w:szCs w:val="28"/>
              </w:rPr>
            </w:pPr>
            <w:r>
              <w:rPr>
                <w:rFonts w:hint="eastAsia" w:ascii="Times New Roman" w:hAnsi="Times New Roman" w:eastAsia="仿宋_GB2312" w:cs="仿宋_GB2312"/>
                <w:b/>
                <w:bCs/>
                <w:sz w:val="28"/>
                <w:szCs w:val="28"/>
                <w:lang w:val="en-US" w:eastAsia="zh-CN"/>
              </w:rPr>
              <w:t>扣分情况说明</w:t>
            </w:r>
          </w:p>
        </w:tc>
      </w:tr>
      <w:tr w14:paraId="5537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434" w:type="dxa"/>
            <w:vMerge w:val="restart"/>
          </w:tcPr>
          <w:p w14:paraId="71E8259D">
            <w:pPr>
              <w:spacing w:line="240" w:lineRule="auto"/>
              <w:jc w:val="center"/>
              <w:rPr>
                <w:rFonts w:hint="eastAsia" w:ascii="仿宋_GB2312" w:hAnsi="仿宋_GB2312" w:eastAsia="仿宋_GB2312" w:cs="仿宋_GB2312"/>
                <w:sz w:val="28"/>
                <w:szCs w:val="28"/>
              </w:rPr>
            </w:pPr>
          </w:p>
          <w:p w14:paraId="071B0297">
            <w:pPr>
              <w:spacing w:line="240" w:lineRule="auto"/>
              <w:jc w:val="center"/>
              <w:rPr>
                <w:rFonts w:hint="eastAsia" w:ascii="仿宋_GB2312" w:hAnsi="仿宋_GB2312" w:eastAsia="仿宋_GB2312" w:cs="仿宋_GB2312"/>
                <w:sz w:val="28"/>
                <w:szCs w:val="28"/>
              </w:rPr>
            </w:pPr>
          </w:p>
          <w:p w14:paraId="7FE370C9">
            <w:pPr>
              <w:spacing w:line="24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服务响应</w:t>
            </w:r>
          </w:p>
        </w:tc>
        <w:tc>
          <w:tcPr>
            <w:tcW w:w="6812" w:type="dxa"/>
          </w:tcPr>
          <w:p w14:paraId="4AB40BA4">
            <w:pPr>
              <w:spacing w:line="240" w:lineRule="auto"/>
              <w:rPr>
                <w:rFonts w:hint="eastAsia" w:ascii="仿宋_GB2312" w:hAnsi="仿宋_GB2312" w:eastAsia="仿宋_GB2312" w:cs="仿宋_GB2312"/>
                <w:sz w:val="24"/>
                <w:szCs w:val="24"/>
                <w:lang w:val="en-US" w:eastAsia="zh-CN"/>
              </w:rPr>
            </w:pPr>
          </w:p>
          <w:p w14:paraId="073CBF64">
            <w:pPr>
              <w:spacing w:line="24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服务单位</w:t>
            </w:r>
            <w:r>
              <w:rPr>
                <w:rFonts w:hint="eastAsia" w:ascii="仿宋_GB2312" w:hAnsi="仿宋_GB2312" w:eastAsia="仿宋_GB2312" w:cs="仿宋_GB2312"/>
                <w:sz w:val="24"/>
                <w:szCs w:val="24"/>
              </w:rPr>
              <w:t>接受</w:t>
            </w:r>
            <w:r>
              <w:rPr>
                <w:rFonts w:hint="eastAsia" w:ascii="仿宋_GB2312" w:hAnsi="仿宋_GB2312" w:eastAsia="仿宋_GB2312" w:cs="仿宋_GB2312"/>
                <w:sz w:val="24"/>
                <w:szCs w:val="24"/>
                <w:lang w:val="en-US" w:eastAsia="zh-CN"/>
              </w:rPr>
              <w:t>公司</w:t>
            </w:r>
            <w:r>
              <w:rPr>
                <w:rFonts w:hint="eastAsia" w:ascii="仿宋_GB2312" w:hAnsi="仿宋_GB2312" w:eastAsia="仿宋_GB2312" w:cs="仿宋_GB2312"/>
                <w:sz w:val="24"/>
                <w:szCs w:val="24"/>
              </w:rPr>
              <w:t>分配的工作任务，</w:t>
            </w:r>
            <w:r>
              <w:rPr>
                <w:rFonts w:hint="eastAsia" w:ascii="仿宋_GB2312" w:hAnsi="仿宋_GB2312" w:eastAsia="仿宋_GB2312" w:cs="仿宋_GB2312"/>
                <w:sz w:val="24"/>
                <w:szCs w:val="24"/>
                <w:lang w:val="en-US" w:eastAsia="zh-CN"/>
              </w:rPr>
              <w:t>不拖延、不推诿</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p>
        </w:tc>
        <w:tc>
          <w:tcPr>
            <w:tcW w:w="1386" w:type="dxa"/>
            <w:vAlign w:val="center"/>
          </w:tcPr>
          <w:p w14:paraId="7FB4012D">
            <w:pPr>
              <w:jc w:val="center"/>
              <w:rPr>
                <w:rFonts w:hint="eastAsia" w:ascii="Times New Roman" w:hAnsi="Times New Roman" w:eastAsia="仿宋_GB2312" w:cs="Times New Roman"/>
                <w:sz w:val="28"/>
                <w:szCs w:val="28"/>
              </w:rPr>
            </w:pPr>
          </w:p>
        </w:tc>
        <w:tc>
          <w:tcPr>
            <w:tcW w:w="1526" w:type="dxa"/>
            <w:vAlign w:val="center"/>
          </w:tcPr>
          <w:p w14:paraId="72746149">
            <w:pPr>
              <w:jc w:val="center"/>
              <w:rPr>
                <w:rFonts w:hint="default" w:ascii="Times New Roman" w:hAnsi="Times New Roman" w:eastAsia="仿宋_GB2312" w:cs="Times New Roman"/>
                <w:sz w:val="28"/>
                <w:szCs w:val="28"/>
                <w:lang w:val="en-US" w:eastAsia="zh-CN"/>
              </w:rPr>
            </w:pPr>
          </w:p>
        </w:tc>
      </w:tr>
      <w:tr w14:paraId="11E1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34" w:type="dxa"/>
            <w:vMerge w:val="continue"/>
          </w:tcPr>
          <w:p w14:paraId="116CDE77">
            <w:pPr>
              <w:spacing w:line="400" w:lineRule="exact"/>
              <w:rPr>
                <w:rFonts w:hint="eastAsia" w:ascii="仿宋_GB2312" w:hAnsi="仿宋_GB2312" w:eastAsia="仿宋_GB2312" w:cs="仿宋_GB2312"/>
                <w:sz w:val="28"/>
                <w:szCs w:val="28"/>
              </w:rPr>
            </w:pPr>
          </w:p>
        </w:tc>
        <w:tc>
          <w:tcPr>
            <w:tcW w:w="6812" w:type="dxa"/>
          </w:tcPr>
          <w:p w14:paraId="35D417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按</w:t>
            </w:r>
            <w:r>
              <w:rPr>
                <w:rFonts w:hint="default" w:ascii="Times New Roman" w:hAnsi="Times New Roman" w:eastAsia="仿宋_GB2312" w:cs="Times New Roman"/>
                <w:sz w:val="24"/>
                <w:szCs w:val="24"/>
                <w:lang w:val="en-US" w:eastAsia="zh-CN"/>
              </w:rPr>
              <w:t>公司</w:t>
            </w:r>
            <w:r>
              <w:rPr>
                <w:rFonts w:hint="default" w:ascii="Times New Roman" w:hAnsi="Times New Roman" w:eastAsia="仿宋_GB2312" w:cs="Times New Roman"/>
                <w:sz w:val="24"/>
                <w:szCs w:val="24"/>
              </w:rPr>
              <w:t>要求的时限</w:t>
            </w:r>
            <w:r>
              <w:rPr>
                <w:rFonts w:hint="default" w:ascii="Times New Roman" w:hAnsi="Times New Roman" w:eastAsia="仿宋_GB2312" w:cs="Times New Roman"/>
                <w:sz w:val="24"/>
                <w:szCs w:val="24"/>
                <w:lang w:val="en-US" w:eastAsia="zh-CN"/>
              </w:rPr>
              <w:t>和形式</w:t>
            </w:r>
            <w:r>
              <w:rPr>
                <w:rFonts w:hint="default" w:ascii="Times New Roman" w:hAnsi="Times New Roman" w:eastAsia="仿宋_GB2312" w:cs="Times New Roman"/>
                <w:sz w:val="24"/>
                <w:szCs w:val="24"/>
              </w:rPr>
              <w:t>提供服务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原则上</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合同、法律文件的审查时间为</w:t>
            </w:r>
            <w:r>
              <w:rPr>
                <w:rFonts w:hint="default" w:ascii="Times New Roman" w:hAnsi="Times New Roman" w:eastAsia="仿宋_GB2312" w:cs="Times New Roman"/>
                <w:sz w:val="24"/>
                <w:szCs w:val="24"/>
                <w:lang w:val="en-US" w:eastAsia="zh-CN"/>
              </w:rPr>
              <w:t>1到2个工作</w:t>
            </w:r>
            <w:r>
              <w:rPr>
                <w:rFonts w:hint="default" w:ascii="Times New Roman" w:hAnsi="Times New Roman" w:eastAsia="仿宋_GB2312" w:cs="Times New Roman"/>
                <w:sz w:val="24"/>
                <w:szCs w:val="24"/>
              </w:rPr>
              <w:t>日；法律咨询需</w:t>
            </w:r>
            <w:r>
              <w:rPr>
                <w:rFonts w:hint="default" w:ascii="Times New Roman" w:hAnsi="Times New Roman" w:eastAsia="仿宋_GB2312" w:cs="Times New Roman"/>
                <w:sz w:val="24"/>
                <w:szCs w:val="24"/>
                <w:lang w:val="en-US" w:eastAsia="zh-CN"/>
              </w:rPr>
              <w:t>2到3个工作</w:t>
            </w:r>
            <w:r>
              <w:rPr>
                <w:rFonts w:hint="default" w:ascii="Times New Roman" w:hAnsi="Times New Roman" w:eastAsia="仿宋_GB2312" w:cs="Times New Roman"/>
                <w:sz w:val="24"/>
                <w:szCs w:val="24"/>
              </w:rPr>
              <w:t>日内形成初步意见回复；口头咨询应在</w:t>
            </w:r>
            <w:r>
              <w:rPr>
                <w:rFonts w:hint="default" w:ascii="Times New Roman" w:hAnsi="Times New Roman" w:eastAsia="仿宋_GB2312" w:cs="Times New Roman"/>
                <w:sz w:val="24"/>
                <w:szCs w:val="24"/>
                <w:lang w:val="en-US" w:eastAsia="zh-CN"/>
              </w:rPr>
              <w:t>当日</w:t>
            </w:r>
            <w:r>
              <w:rPr>
                <w:rFonts w:hint="default" w:ascii="Times New Roman" w:hAnsi="Times New Roman" w:eastAsia="仿宋_GB2312" w:cs="Times New Roman"/>
                <w:sz w:val="24"/>
                <w:szCs w:val="24"/>
              </w:rPr>
              <w:t>内回复初步意见。特殊情况下，服务单位应按照公司要求的时间和形式进行回复。（15分）</w:t>
            </w:r>
          </w:p>
        </w:tc>
        <w:tc>
          <w:tcPr>
            <w:tcW w:w="1386" w:type="dxa"/>
            <w:vAlign w:val="center"/>
          </w:tcPr>
          <w:p w14:paraId="6845539B">
            <w:pPr>
              <w:spacing w:line="240" w:lineRule="auto"/>
              <w:jc w:val="center"/>
              <w:rPr>
                <w:rFonts w:hint="eastAsia" w:ascii="Times New Roman" w:hAnsi="Times New Roman" w:eastAsia="仿宋_GB2312" w:cs="Times New Roman"/>
                <w:sz w:val="28"/>
                <w:szCs w:val="28"/>
                <w:lang w:val="en-US" w:eastAsia="zh-CN"/>
              </w:rPr>
            </w:pPr>
          </w:p>
        </w:tc>
        <w:tc>
          <w:tcPr>
            <w:tcW w:w="1526" w:type="dxa"/>
            <w:vAlign w:val="center"/>
          </w:tcPr>
          <w:p w14:paraId="0636ED6C">
            <w:pPr>
              <w:jc w:val="center"/>
              <w:rPr>
                <w:rFonts w:hint="default" w:ascii="Times New Roman" w:hAnsi="Times New Roman" w:eastAsia="仿宋_GB2312" w:cs="Times New Roman"/>
                <w:sz w:val="28"/>
                <w:szCs w:val="28"/>
                <w:lang w:val="en-US" w:eastAsia="zh-CN"/>
              </w:rPr>
            </w:pPr>
          </w:p>
        </w:tc>
      </w:tr>
      <w:tr w14:paraId="7E4F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434" w:type="dxa"/>
            <w:vMerge w:val="restart"/>
          </w:tcPr>
          <w:p w14:paraId="35BA6BE1">
            <w:pPr>
              <w:spacing w:line="400" w:lineRule="exact"/>
              <w:rPr>
                <w:rFonts w:hint="eastAsia" w:ascii="仿宋_GB2312" w:hAnsi="仿宋_GB2312" w:eastAsia="仿宋_GB2312" w:cs="仿宋_GB2312"/>
                <w:sz w:val="28"/>
                <w:szCs w:val="28"/>
                <w:highlight w:val="yellow"/>
              </w:rPr>
            </w:pPr>
          </w:p>
          <w:p w14:paraId="1DE44405">
            <w:pPr>
              <w:spacing w:line="400" w:lineRule="exact"/>
              <w:rPr>
                <w:rFonts w:hint="eastAsia" w:ascii="仿宋_GB2312" w:hAnsi="仿宋_GB2312" w:eastAsia="仿宋_GB2312" w:cs="仿宋_GB2312"/>
                <w:sz w:val="28"/>
                <w:szCs w:val="28"/>
                <w:highlight w:val="yellow"/>
              </w:rPr>
            </w:pPr>
          </w:p>
          <w:p w14:paraId="664AF5A5">
            <w:pPr>
              <w:spacing w:line="400" w:lineRule="exact"/>
              <w:rPr>
                <w:rFonts w:hint="eastAsia" w:ascii="仿宋_GB2312" w:hAnsi="仿宋_GB2312" w:eastAsia="仿宋_GB2312" w:cs="仿宋_GB2312"/>
                <w:sz w:val="28"/>
                <w:szCs w:val="28"/>
                <w:highlight w:val="yellow"/>
              </w:rPr>
            </w:pPr>
          </w:p>
          <w:p w14:paraId="1127BEB6">
            <w:pPr>
              <w:spacing w:line="400" w:lineRule="exact"/>
              <w:rPr>
                <w:rFonts w:hint="eastAsia" w:ascii="仿宋_GB2312" w:hAnsi="仿宋_GB2312" w:eastAsia="仿宋_GB2312" w:cs="仿宋_GB2312"/>
                <w:sz w:val="28"/>
                <w:szCs w:val="28"/>
                <w:highlight w:val="yellow"/>
              </w:rPr>
            </w:pPr>
          </w:p>
          <w:p w14:paraId="57024975">
            <w:pPr>
              <w:spacing w:line="400" w:lineRule="exact"/>
              <w:rPr>
                <w:rFonts w:hint="eastAsia" w:ascii="仿宋_GB2312" w:hAnsi="仿宋_GB2312" w:eastAsia="仿宋_GB2312" w:cs="仿宋_GB2312"/>
                <w:sz w:val="28"/>
                <w:szCs w:val="28"/>
                <w:highlight w:val="yellow"/>
              </w:rPr>
            </w:pPr>
          </w:p>
          <w:p w14:paraId="2EF69BE1">
            <w:pPr>
              <w:spacing w:line="400" w:lineRule="exact"/>
              <w:jc w:val="center"/>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b/>
                <w:bCs/>
                <w:sz w:val="28"/>
                <w:szCs w:val="28"/>
                <w:highlight w:val="none"/>
                <w:lang w:val="en-US" w:eastAsia="zh-CN"/>
              </w:rPr>
              <w:t>服</w:t>
            </w:r>
            <w:r>
              <w:rPr>
                <w:rFonts w:hint="eastAsia" w:ascii="仿宋_GB2312" w:hAnsi="仿宋_GB2312" w:eastAsia="仿宋_GB2312" w:cs="仿宋_GB2312"/>
                <w:b/>
                <w:bCs/>
                <w:sz w:val="28"/>
                <w:szCs w:val="28"/>
                <w:highlight w:val="none"/>
              </w:rPr>
              <w:t>务质量</w:t>
            </w:r>
          </w:p>
        </w:tc>
        <w:tc>
          <w:tcPr>
            <w:tcW w:w="6812" w:type="dxa"/>
          </w:tcPr>
          <w:p w14:paraId="7E22268B">
            <w:pPr>
              <w:spacing w:line="400" w:lineRule="exact"/>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能够</w:t>
            </w:r>
            <w:r>
              <w:rPr>
                <w:rFonts w:hint="default" w:ascii="Times New Roman" w:hAnsi="Times New Roman" w:eastAsia="仿宋_GB2312" w:cs="Times New Roman"/>
                <w:sz w:val="24"/>
                <w:szCs w:val="24"/>
                <w:highlight w:val="none"/>
              </w:rPr>
              <w:t>依据法律法规、司法判例、实务经验等，为公司提供合法</w:t>
            </w:r>
            <w:r>
              <w:rPr>
                <w:rFonts w:hint="default" w:ascii="Times New Roman" w:hAnsi="Times New Roman" w:eastAsia="仿宋_GB2312" w:cs="Times New Roman"/>
                <w:sz w:val="24"/>
                <w:szCs w:val="24"/>
                <w:highlight w:val="none"/>
                <w:lang w:val="en-US" w:eastAsia="zh-CN"/>
              </w:rPr>
              <w:t>合规</w:t>
            </w:r>
            <w:r>
              <w:rPr>
                <w:rFonts w:hint="default" w:ascii="Times New Roman" w:hAnsi="Times New Roman" w:eastAsia="仿宋_GB2312" w:cs="Times New Roman"/>
                <w:sz w:val="24"/>
                <w:szCs w:val="24"/>
                <w:highlight w:val="none"/>
              </w:rPr>
              <w:t>、可操作性强</w:t>
            </w:r>
            <w:r>
              <w:rPr>
                <w:rFonts w:hint="default" w:ascii="Times New Roman" w:hAnsi="Times New Roman" w:eastAsia="仿宋_GB2312" w:cs="Times New Roman"/>
                <w:sz w:val="24"/>
                <w:szCs w:val="24"/>
                <w:highlight w:val="none"/>
                <w:lang w:val="en-US" w:eastAsia="zh-CN"/>
              </w:rPr>
              <w:t>且</w:t>
            </w:r>
            <w:r>
              <w:rPr>
                <w:rFonts w:hint="default" w:ascii="Times New Roman" w:hAnsi="Times New Roman" w:eastAsia="仿宋_GB2312" w:cs="Times New Roman"/>
                <w:sz w:val="24"/>
                <w:szCs w:val="24"/>
                <w:highlight w:val="none"/>
              </w:rPr>
              <w:t>维护公司利益的法律意见</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对</w:t>
            </w:r>
            <w:r>
              <w:rPr>
                <w:rFonts w:hint="default" w:ascii="Times New Roman" w:hAnsi="Times New Roman" w:eastAsia="仿宋_GB2312" w:cs="Times New Roman"/>
                <w:sz w:val="24"/>
                <w:szCs w:val="24"/>
                <w:highlight w:val="none"/>
              </w:rPr>
              <w:t>疑问</w:t>
            </w:r>
            <w:r>
              <w:rPr>
                <w:rFonts w:hint="default" w:ascii="Times New Roman" w:hAnsi="Times New Roman" w:eastAsia="仿宋_GB2312" w:cs="Times New Roman"/>
                <w:sz w:val="24"/>
                <w:szCs w:val="24"/>
                <w:highlight w:val="none"/>
                <w:lang w:val="en-US" w:eastAsia="zh-CN"/>
              </w:rPr>
              <w:t>提供准确</w:t>
            </w:r>
            <w:r>
              <w:rPr>
                <w:rFonts w:hint="default" w:ascii="Times New Roman" w:hAnsi="Times New Roman" w:eastAsia="仿宋_GB2312" w:cs="Times New Roman"/>
                <w:sz w:val="24"/>
                <w:szCs w:val="24"/>
                <w:highlight w:val="none"/>
              </w:rPr>
              <w:t>解释说明</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15分）</w:t>
            </w:r>
          </w:p>
        </w:tc>
        <w:tc>
          <w:tcPr>
            <w:tcW w:w="1386" w:type="dxa"/>
            <w:vAlign w:val="center"/>
          </w:tcPr>
          <w:p w14:paraId="1EC23E55">
            <w:pPr>
              <w:spacing w:line="240" w:lineRule="auto"/>
              <w:jc w:val="center"/>
              <w:rPr>
                <w:rFonts w:hint="eastAsia" w:ascii="Times New Roman" w:hAnsi="Times New Roman" w:eastAsia="仿宋_GB2312" w:cs="Times New Roman"/>
                <w:sz w:val="28"/>
                <w:szCs w:val="28"/>
                <w:highlight w:val="none"/>
              </w:rPr>
            </w:pPr>
          </w:p>
        </w:tc>
        <w:tc>
          <w:tcPr>
            <w:tcW w:w="1526" w:type="dxa"/>
            <w:vAlign w:val="center"/>
          </w:tcPr>
          <w:p w14:paraId="27CF87FC">
            <w:pPr>
              <w:jc w:val="center"/>
              <w:rPr>
                <w:rFonts w:hint="default" w:ascii="Times New Roman" w:hAnsi="Times New Roman" w:eastAsia="仿宋_GB2312" w:cs="Times New Roman"/>
                <w:sz w:val="28"/>
                <w:szCs w:val="28"/>
                <w:lang w:val="en-US" w:eastAsia="zh-CN"/>
              </w:rPr>
            </w:pPr>
          </w:p>
        </w:tc>
      </w:tr>
      <w:tr w14:paraId="2D85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434" w:type="dxa"/>
            <w:vMerge w:val="continue"/>
          </w:tcPr>
          <w:p w14:paraId="53B7C584">
            <w:pPr>
              <w:spacing w:line="400" w:lineRule="exact"/>
              <w:rPr>
                <w:rFonts w:hint="eastAsia" w:ascii="仿宋_GB2312" w:hAnsi="仿宋_GB2312" w:eastAsia="仿宋_GB2312" w:cs="仿宋_GB2312"/>
                <w:sz w:val="28"/>
                <w:szCs w:val="28"/>
                <w:highlight w:val="yellow"/>
              </w:rPr>
            </w:pPr>
          </w:p>
        </w:tc>
        <w:tc>
          <w:tcPr>
            <w:tcW w:w="6812" w:type="dxa"/>
          </w:tcPr>
          <w:p w14:paraId="4B1B41E4">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法律文书（含审查意见、报告等）表述精准、论据充分、格式规范。</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10分）</w:t>
            </w:r>
          </w:p>
        </w:tc>
        <w:tc>
          <w:tcPr>
            <w:tcW w:w="1386" w:type="dxa"/>
            <w:vAlign w:val="center"/>
          </w:tcPr>
          <w:p w14:paraId="79BE3C68">
            <w:pPr>
              <w:jc w:val="center"/>
              <w:rPr>
                <w:rFonts w:hint="eastAsia" w:ascii="Times New Roman" w:hAnsi="Times New Roman" w:eastAsia="仿宋_GB2312" w:cs="Times New Roman"/>
                <w:sz w:val="28"/>
                <w:szCs w:val="28"/>
                <w:highlight w:val="none"/>
              </w:rPr>
            </w:pPr>
          </w:p>
        </w:tc>
        <w:tc>
          <w:tcPr>
            <w:tcW w:w="1526" w:type="dxa"/>
            <w:vAlign w:val="center"/>
          </w:tcPr>
          <w:p w14:paraId="7026F416">
            <w:pPr>
              <w:jc w:val="center"/>
              <w:rPr>
                <w:rFonts w:hint="default" w:ascii="Times New Roman" w:hAnsi="Times New Roman" w:eastAsia="仿宋_GB2312" w:cs="Times New Roman"/>
                <w:sz w:val="28"/>
                <w:szCs w:val="28"/>
                <w:lang w:val="en-US" w:eastAsia="zh-CN"/>
              </w:rPr>
            </w:pPr>
          </w:p>
        </w:tc>
      </w:tr>
      <w:tr w14:paraId="1063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34" w:type="dxa"/>
            <w:vMerge w:val="continue"/>
          </w:tcPr>
          <w:p w14:paraId="0225C902">
            <w:pPr>
              <w:spacing w:line="400" w:lineRule="exact"/>
              <w:rPr>
                <w:rFonts w:hint="eastAsia" w:ascii="仿宋_GB2312" w:hAnsi="仿宋_GB2312" w:eastAsia="仿宋_GB2312" w:cs="仿宋_GB2312"/>
                <w:sz w:val="28"/>
                <w:szCs w:val="28"/>
                <w:highlight w:val="yellow"/>
              </w:rPr>
            </w:pPr>
          </w:p>
        </w:tc>
        <w:tc>
          <w:tcPr>
            <w:tcW w:w="6812" w:type="dxa"/>
          </w:tcPr>
          <w:p w14:paraId="5F047397">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按要求定期提交履职报告</w:t>
            </w:r>
            <w:r>
              <w:rPr>
                <w:rFonts w:hint="default" w:ascii="Times New Roman" w:hAnsi="Times New Roman" w:eastAsia="仿宋_GB2312" w:cs="Times New Roman"/>
                <w:sz w:val="24"/>
                <w:szCs w:val="24"/>
                <w:highlight w:val="none"/>
                <w:lang w:eastAsia="zh-CN"/>
              </w:rPr>
              <w:t>，内容包含法律服务情况、法律风险提示及工作建议</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10分）</w:t>
            </w:r>
          </w:p>
        </w:tc>
        <w:tc>
          <w:tcPr>
            <w:tcW w:w="1386" w:type="dxa"/>
            <w:vAlign w:val="center"/>
          </w:tcPr>
          <w:p w14:paraId="1C367C00">
            <w:pPr>
              <w:jc w:val="center"/>
              <w:rPr>
                <w:rFonts w:hint="eastAsia" w:ascii="Times New Roman" w:hAnsi="Times New Roman" w:eastAsia="仿宋_GB2312" w:cs="Times New Roman"/>
                <w:sz w:val="28"/>
                <w:szCs w:val="28"/>
                <w:highlight w:val="none"/>
              </w:rPr>
            </w:pPr>
          </w:p>
        </w:tc>
        <w:tc>
          <w:tcPr>
            <w:tcW w:w="1526" w:type="dxa"/>
            <w:vAlign w:val="center"/>
          </w:tcPr>
          <w:p w14:paraId="6BA4612B">
            <w:pPr>
              <w:jc w:val="center"/>
              <w:rPr>
                <w:rFonts w:hint="default" w:ascii="Times New Roman" w:hAnsi="Times New Roman" w:eastAsia="仿宋_GB2312" w:cs="Times New Roman"/>
                <w:sz w:val="28"/>
                <w:szCs w:val="28"/>
                <w:lang w:val="en-US" w:eastAsia="zh-CN"/>
              </w:rPr>
            </w:pPr>
          </w:p>
        </w:tc>
      </w:tr>
      <w:tr w14:paraId="2409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434" w:type="dxa"/>
            <w:vMerge w:val="continue"/>
          </w:tcPr>
          <w:p w14:paraId="2A18CE39">
            <w:pPr>
              <w:spacing w:line="400" w:lineRule="exact"/>
              <w:rPr>
                <w:rFonts w:hint="eastAsia" w:ascii="仿宋_GB2312" w:hAnsi="仿宋_GB2312" w:eastAsia="仿宋_GB2312" w:cs="仿宋_GB2312"/>
                <w:sz w:val="28"/>
                <w:szCs w:val="28"/>
              </w:rPr>
            </w:pPr>
          </w:p>
        </w:tc>
        <w:tc>
          <w:tcPr>
            <w:tcW w:w="6812" w:type="dxa"/>
          </w:tcPr>
          <w:p w14:paraId="6DDDD415">
            <w:pPr>
              <w:spacing w:before="0" w:beforeLines="0" w:line="240" w:lineRule="auto"/>
              <w:rPr>
                <w:rFonts w:hint="default" w:ascii="Times New Roman" w:hAnsi="Times New Roman" w:eastAsia="仿宋_GB2312" w:cs="Times New Roman"/>
                <w:sz w:val="24"/>
                <w:szCs w:val="24"/>
              </w:rPr>
            </w:pPr>
          </w:p>
          <w:p w14:paraId="519198B1">
            <w:pPr>
              <w:spacing w:before="0" w:beforeLines="0" w:line="240" w:lineRule="auto"/>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满足公司根据实际情况提出的工作要求。</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10分）</w:t>
            </w:r>
          </w:p>
        </w:tc>
        <w:tc>
          <w:tcPr>
            <w:tcW w:w="1386" w:type="dxa"/>
            <w:vAlign w:val="center"/>
          </w:tcPr>
          <w:p w14:paraId="1D31AB00">
            <w:pPr>
              <w:jc w:val="center"/>
              <w:rPr>
                <w:rFonts w:hint="eastAsia" w:ascii="Times New Roman" w:hAnsi="Times New Roman" w:eastAsia="仿宋_GB2312" w:cs="Times New Roman"/>
                <w:sz w:val="28"/>
                <w:szCs w:val="28"/>
              </w:rPr>
            </w:pPr>
          </w:p>
        </w:tc>
        <w:tc>
          <w:tcPr>
            <w:tcW w:w="1526" w:type="dxa"/>
            <w:vAlign w:val="center"/>
          </w:tcPr>
          <w:p w14:paraId="3D330821">
            <w:pPr>
              <w:jc w:val="center"/>
              <w:rPr>
                <w:rFonts w:hint="default" w:ascii="Times New Roman" w:hAnsi="Times New Roman" w:eastAsia="仿宋_GB2312" w:cs="Times New Roman"/>
                <w:sz w:val="28"/>
                <w:szCs w:val="28"/>
                <w:lang w:val="en-US" w:eastAsia="zh-CN"/>
              </w:rPr>
            </w:pPr>
          </w:p>
        </w:tc>
      </w:tr>
      <w:tr w14:paraId="47A6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434" w:type="dxa"/>
            <w:vMerge w:val="restart"/>
          </w:tcPr>
          <w:p w14:paraId="553B0D7C">
            <w:pPr>
              <w:spacing w:line="400" w:lineRule="exact"/>
              <w:rPr>
                <w:rFonts w:hint="eastAsia" w:ascii="仿宋_GB2312" w:hAnsi="仿宋_GB2312" w:eastAsia="仿宋_GB2312" w:cs="仿宋_GB2312"/>
                <w:sz w:val="28"/>
                <w:szCs w:val="28"/>
              </w:rPr>
            </w:pPr>
          </w:p>
          <w:p w14:paraId="705B226D">
            <w:pPr>
              <w:spacing w:line="400" w:lineRule="exact"/>
              <w:rPr>
                <w:rFonts w:hint="eastAsia" w:ascii="仿宋_GB2312" w:hAnsi="仿宋_GB2312" w:eastAsia="仿宋_GB2312" w:cs="仿宋_GB2312"/>
                <w:sz w:val="28"/>
                <w:szCs w:val="28"/>
              </w:rPr>
            </w:pPr>
          </w:p>
          <w:p w14:paraId="05D127BC">
            <w:pPr>
              <w:spacing w:line="400" w:lineRule="exact"/>
              <w:rPr>
                <w:rFonts w:hint="eastAsia" w:ascii="仿宋_GB2312" w:hAnsi="仿宋_GB2312" w:eastAsia="仿宋_GB2312" w:cs="仿宋_GB2312"/>
                <w:sz w:val="28"/>
                <w:szCs w:val="28"/>
              </w:rPr>
            </w:pPr>
          </w:p>
          <w:p w14:paraId="4883E3CF">
            <w:pPr>
              <w:spacing w:line="40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服务态度</w:t>
            </w:r>
          </w:p>
          <w:p w14:paraId="4E43074E">
            <w:pPr>
              <w:spacing w:line="400" w:lineRule="exact"/>
              <w:rPr>
                <w:rFonts w:hint="eastAsia" w:ascii="仿宋_GB2312" w:hAnsi="仿宋_GB2312" w:eastAsia="仿宋_GB2312" w:cs="仿宋_GB2312"/>
                <w:sz w:val="28"/>
                <w:szCs w:val="28"/>
              </w:rPr>
            </w:pPr>
          </w:p>
        </w:tc>
        <w:tc>
          <w:tcPr>
            <w:tcW w:w="6812" w:type="dxa"/>
          </w:tcPr>
          <w:p w14:paraId="7B4FDD9B">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为</w:t>
            </w:r>
            <w:r>
              <w:rPr>
                <w:rFonts w:hint="default" w:ascii="Times New Roman" w:hAnsi="Times New Roman" w:eastAsia="仿宋_GB2312" w:cs="Times New Roman"/>
                <w:sz w:val="24"/>
                <w:szCs w:val="24"/>
                <w:lang w:val="en-US" w:eastAsia="zh-CN"/>
              </w:rPr>
              <w:t>公司</w:t>
            </w:r>
            <w:r>
              <w:rPr>
                <w:rFonts w:hint="default" w:ascii="Times New Roman" w:hAnsi="Times New Roman" w:eastAsia="仿宋_GB2312" w:cs="Times New Roman"/>
                <w:sz w:val="24"/>
                <w:szCs w:val="24"/>
              </w:rPr>
              <w:t>提供法律服务</w:t>
            </w:r>
            <w:r>
              <w:rPr>
                <w:rFonts w:hint="default" w:ascii="Times New Roman" w:hAnsi="Times New Roman" w:eastAsia="仿宋_GB2312" w:cs="Times New Roman"/>
                <w:sz w:val="24"/>
                <w:szCs w:val="24"/>
                <w:lang w:val="en-US" w:eastAsia="zh-CN"/>
              </w:rPr>
              <w:t>的</w:t>
            </w:r>
            <w:r>
              <w:rPr>
                <w:rFonts w:hint="default" w:ascii="Times New Roman" w:hAnsi="Times New Roman" w:eastAsia="仿宋_GB2312" w:cs="Times New Roman"/>
                <w:sz w:val="24"/>
                <w:szCs w:val="24"/>
              </w:rPr>
              <w:t>过程中，态度热情，积极主动，</w:t>
            </w:r>
            <w:r>
              <w:rPr>
                <w:rFonts w:hint="default" w:ascii="Times New Roman" w:hAnsi="Times New Roman" w:eastAsia="仿宋_GB2312" w:cs="Times New Roman"/>
                <w:sz w:val="24"/>
                <w:szCs w:val="24"/>
                <w:lang w:val="en-US" w:eastAsia="zh-CN"/>
              </w:rPr>
              <w:t>响应</w:t>
            </w:r>
            <w:r>
              <w:rPr>
                <w:rFonts w:hint="default" w:ascii="Times New Roman" w:hAnsi="Times New Roman" w:eastAsia="仿宋_GB2312" w:cs="Times New Roman"/>
                <w:sz w:val="24"/>
                <w:szCs w:val="24"/>
              </w:rPr>
              <w:t>迅速。</w:t>
            </w:r>
            <w:r>
              <w:rPr>
                <w:rFonts w:hint="default" w:ascii="Times New Roman" w:hAnsi="Times New Roman" w:eastAsia="仿宋_GB2312" w:cs="Times New Roman"/>
                <w:sz w:val="24"/>
                <w:szCs w:val="24"/>
                <w:lang w:val="en-US" w:eastAsia="zh-CN"/>
              </w:rPr>
              <w:t>及时跟进工作进度，主动追踪回复情况。（10分）</w:t>
            </w:r>
          </w:p>
        </w:tc>
        <w:tc>
          <w:tcPr>
            <w:tcW w:w="1386" w:type="dxa"/>
            <w:vAlign w:val="center"/>
          </w:tcPr>
          <w:p w14:paraId="12965499">
            <w:pPr>
              <w:jc w:val="center"/>
              <w:rPr>
                <w:rFonts w:hint="eastAsia" w:ascii="Times New Roman" w:hAnsi="Times New Roman" w:eastAsia="仿宋_GB2312" w:cs="Times New Roman"/>
                <w:sz w:val="28"/>
                <w:szCs w:val="28"/>
              </w:rPr>
            </w:pPr>
          </w:p>
        </w:tc>
        <w:tc>
          <w:tcPr>
            <w:tcW w:w="1526" w:type="dxa"/>
            <w:vAlign w:val="center"/>
          </w:tcPr>
          <w:p w14:paraId="422032A8">
            <w:pPr>
              <w:jc w:val="center"/>
              <w:rPr>
                <w:rFonts w:hint="default" w:ascii="Times New Roman" w:hAnsi="Times New Roman" w:eastAsia="仿宋_GB2312" w:cs="Times New Roman"/>
                <w:sz w:val="28"/>
                <w:szCs w:val="28"/>
                <w:lang w:val="en-US" w:eastAsia="zh-CN"/>
              </w:rPr>
            </w:pPr>
          </w:p>
        </w:tc>
      </w:tr>
      <w:tr w14:paraId="0602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434" w:type="dxa"/>
            <w:vMerge w:val="continue"/>
          </w:tcPr>
          <w:p w14:paraId="00457508">
            <w:pPr>
              <w:spacing w:line="400" w:lineRule="exact"/>
              <w:rPr>
                <w:rFonts w:hint="eastAsia" w:ascii="仿宋_GB2312" w:hAnsi="仿宋_GB2312" w:eastAsia="仿宋_GB2312" w:cs="仿宋_GB2312"/>
                <w:sz w:val="28"/>
                <w:szCs w:val="28"/>
              </w:rPr>
            </w:pPr>
          </w:p>
        </w:tc>
        <w:tc>
          <w:tcPr>
            <w:tcW w:w="6812" w:type="dxa"/>
          </w:tcPr>
          <w:p w14:paraId="5BFF34FA">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服务单位</w:t>
            </w:r>
            <w:r>
              <w:rPr>
                <w:rFonts w:hint="eastAsia" w:ascii="仿宋_GB2312" w:hAnsi="仿宋_GB2312" w:eastAsia="仿宋_GB2312" w:cs="仿宋_GB2312"/>
                <w:sz w:val="24"/>
                <w:szCs w:val="24"/>
              </w:rPr>
              <w:t>保证手机等通讯方式畅通，随时能协助</w:t>
            </w:r>
            <w:r>
              <w:rPr>
                <w:rFonts w:hint="eastAsia" w:ascii="仿宋_GB2312" w:hAnsi="仿宋_GB2312" w:eastAsia="仿宋_GB2312" w:cs="仿宋_GB2312"/>
                <w:sz w:val="24"/>
                <w:szCs w:val="24"/>
                <w:lang w:val="en-US" w:eastAsia="zh-CN"/>
              </w:rPr>
              <w:t>公司</w:t>
            </w:r>
            <w:r>
              <w:rPr>
                <w:rFonts w:hint="eastAsia" w:ascii="仿宋_GB2312" w:hAnsi="仿宋_GB2312" w:eastAsia="仿宋_GB2312" w:cs="仿宋_GB2312"/>
                <w:sz w:val="24"/>
                <w:szCs w:val="24"/>
              </w:rPr>
              <w:t>处理紧急情况及突发事件。</w:t>
            </w:r>
            <w:r>
              <w:rPr>
                <w:rFonts w:hint="eastAsia" w:ascii="仿宋_GB2312" w:hAnsi="仿宋_GB2312" w:eastAsia="仿宋_GB2312" w:cs="仿宋_GB2312"/>
                <w:sz w:val="24"/>
                <w:szCs w:val="24"/>
                <w:lang w:val="en-US" w:eastAsia="zh-CN"/>
              </w:rPr>
              <w:t>团队内工作分配合理，避免出现无法联系的情况。（</w:t>
            </w:r>
            <w:r>
              <w:rPr>
                <w:rFonts w:hint="eastAsia" w:ascii="Times New Roman" w:hAnsi="Times New Roman" w:eastAsia="仿宋_GB2312" w:cs="Times New Roman"/>
                <w:sz w:val="24"/>
                <w:szCs w:val="24"/>
                <w:lang w:val="en-US" w:eastAsia="zh-CN"/>
              </w:rPr>
              <w:t>10分）</w:t>
            </w:r>
          </w:p>
        </w:tc>
        <w:tc>
          <w:tcPr>
            <w:tcW w:w="1386" w:type="dxa"/>
            <w:vAlign w:val="center"/>
          </w:tcPr>
          <w:p w14:paraId="3768A059">
            <w:pPr>
              <w:jc w:val="center"/>
              <w:rPr>
                <w:rFonts w:hint="eastAsia" w:ascii="Times New Roman" w:hAnsi="Times New Roman" w:eastAsia="仿宋_GB2312" w:cs="Times New Roman"/>
                <w:sz w:val="28"/>
                <w:szCs w:val="28"/>
              </w:rPr>
            </w:pPr>
          </w:p>
        </w:tc>
        <w:tc>
          <w:tcPr>
            <w:tcW w:w="1526" w:type="dxa"/>
            <w:vAlign w:val="center"/>
          </w:tcPr>
          <w:p w14:paraId="51936932">
            <w:pPr>
              <w:jc w:val="center"/>
              <w:rPr>
                <w:rFonts w:hint="default" w:ascii="Times New Roman" w:hAnsi="Times New Roman" w:eastAsia="仿宋_GB2312" w:cs="Times New Roman"/>
                <w:sz w:val="28"/>
                <w:szCs w:val="28"/>
                <w:lang w:val="en-US" w:eastAsia="zh-CN"/>
              </w:rPr>
            </w:pPr>
          </w:p>
        </w:tc>
      </w:tr>
      <w:tr w14:paraId="2690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434" w:type="dxa"/>
            <w:vMerge w:val="restart"/>
          </w:tcPr>
          <w:p w14:paraId="44D0F9C5">
            <w:pPr>
              <w:spacing w:line="400" w:lineRule="exact"/>
              <w:rPr>
                <w:rFonts w:hint="eastAsia" w:ascii="仿宋_GB2312" w:hAnsi="仿宋_GB2312" w:eastAsia="仿宋_GB2312" w:cs="仿宋_GB2312"/>
                <w:sz w:val="28"/>
                <w:szCs w:val="28"/>
              </w:rPr>
            </w:pPr>
          </w:p>
          <w:p w14:paraId="31251D36">
            <w:pPr>
              <w:spacing w:line="400" w:lineRule="exact"/>
              <w:rPr>
                <w:rFonts w:hint="eastAsia" w:ascii="仿宋_GB2312" w:hAnsi="仿宋_GB2312" w:eastAsia="仿宋_GB2312" w:cs="仿宋_GB2312"/>
                <w:sz w:val="28"/>
                <w:szCs w:val="28"/>
              </w:rPr>
            </w:pPr>
          </w:p>
          <w:p w14:paraId="40AF2B58">
            <w:pPr>
              <w:spacing w:line="4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职业道德</w:t>
            </w:r>
          </w:p>
        </w:tc>
        <w:tc>
          <w:tcPr>
            <w:tcW w:w="6812" w:type="dxa"/>
          </w:tcPr>
          <w:p w14:paraId="0A9C14A8">
            <w:pPr>
              <w:spacing w:line="4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保守服务过程中知悉的公司的商业秘密，对服务过程中使用的文件、信息等保密。</w:t>
            </w:r>
            <w:r>
              <w:rPr>
                <w:rFonts w:hint="eastAsia" w:ascii="仿宋_GB2312" w:hAnsi="仿宋_GB2312" w:eastAsia="仿宋_GB2312" w:cs="仿宋_GB2312"/>
                <w:sz w:val="24"/>
                <w:szCs w:val="24"/>
                <w:lang w:eastAsia="zh-CN"/>
              </w:rPr>
              <w:t>（</w:t>
            </w:r>
            <w:r>
              <w:rPr>
                <w:rFonts w:hint="eastAsia" w:ascii="Times New Roman" w:hAnsi="Times New Roman" w:eastAsia="仿宋_GB2312" w:cs="Times New Roman"/>
                <w:sz w:val="24"/>
                <w:szCs w:val="24"/>
                <w:lang w:val="en-US" w:eastAsia="zh-CN"/>
              </w:rPr>
              <w:t>5分）</w:t>
            </w:r>
          </w:p>
        </w:tc>
        <w:tc>
          <w:tcPr>
            <w:tcW w:w="1386" w:type="dxa"/>
            <w:vAlign w:val="center"/>
          </w:tcPr>
          <w:p w14:paraId="433CF04A">
            <w:pPr>
              <w:jc w:val="center"/>
              <w:rPr>
                <w:rFonts w:hint="eastAsia" w:ascii="Times New Roman" w:hAnsi="Times New Roman" w:eastAsia="仿宋_GB2312" w:cs="Times New Roman"/>
                <w:sz w:val="28"/>
                <w:szCs w:val="28"/>
              </w:rPr>
            </w:pPr>
          </w:p>
        </w:tc>
        <w:tc>
          <w:tcPr>
            <w:tcW w:w="1526" w:type="dxa"/>
            <w:vAlign w:val="center"/>
          </w:tcPr>
          <w:p w14:paraId="3C2CAD8E">
            <w:pPr>
              <w:jc w:val="center"/>
              <w:rPr>
                <w:rFonts w:hint="default" w:ascii="Times New Roman" w:hAnsi="Times New Roman" w:eastAsia="仿宋_GB2312" w:cs="Times New Roman"/>
                <w:sz w:val="28"/>
                <w:szCs w:val="28"/>
                <w:lang w:val="en-US" w:eastAsia="zh-CN"/>
              </w:rPr>
            </w:pPr>
          </w:p>
        </w:tc>
      </w:tr>
      <w:tr w14:paraId="4172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434" w:type="dxa"/>
            <w:vMerge w:val="continue"/>
          </w:tcPr>
          <w:p w14:paraId="3DB097A4">
            <w:pPr>
              <w:spacing w:line="400" w:lineRule="exact"/>
              <w:rPr>
                <w:rFonts w:hint="eastAsia" w:ascii="仿宋_GB2312" w:hAnsi="仿宋_GB2312" w:eastAsia="仿宋_GB2312" w:cs="仿宋_GB2312"/>
                <w:sz w:val="28"/>
                <w:szCs w:val="28"/>
              </w:rPr>
            </w:pPr>
          </w:p>
        </w:tc>
        <w:tc>
          <w:tcPr>
            <w:tcW w:w="6812" w:type="dxa"/>
          </w:tcPr>
          <w:p w14:paraId="4BA710E4">
            <w:pPr>
              <w:spacing w:line="400" w:lineRule="exact"/>
              <w:rPr>
                <w:rFonts w:hint="eastAsia" w:ascii="仿宋_GB2312" w:hAnsi="仿宋_GB2312" w:eastAsia="仿宋_GB2312" w:cs="仿宋_GB2312"/>
                <w:sz w:val="24"/>
                <w:szCs w:val="24"/>
              </w:rPr>
            </w:pPr>
          </w:p>
          <w:p w14:paraId="43DF406D">
            <w:pPr>
              <w:spacing w:line="4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未经公司同意，不得从事与公司利益相冲突的业务。</w:t>
            </w:r>
            <w:r>
              <w:rPr>
                <w:rFonts w:hint="eastAsia" w:ascii="仿宋_GB2312" w:hAnsi="仿宋_GB2312" w:eastAsia="仿宋_GB2312" w:cs="仿宋_GB2312"/>
                <w:sz w:val="24"/>
                <w:szCs w:val="24"/>
                <w:lang w:eastAsia="zh-CN"/>
              </w:rPr>
              <w:t>（</w:t>
            </w:r>
            <w:r>
              <w:rPr>
                <w:rFonts w:hint="eastAsia" w:ascii="Times New Roman" w:hAnsi="Times New Roman" w:eastAsia="仿宋_GB2312" w:cs="Times New Roman"/>
                <w:sz w:val="24"/>
                <w:szCs w:val="24"/>
                <w:lang w:val="en-US" w:eastAsia="zh-CN"/>
              </w:rPr>
              <w:t>5分）</w:t>
            </w:r>
          </w:p>
        </w:tc>
        <w:tc>
          <w:tcPr>
            <w:tcW w:w="1386" w:type="dxa"/>
            <w:vAlign w:val="center"/>
          </w:tcPr>
          <w:p w14:paraId="01130CF9">
            <w:pPr>
              <w:jc w:val="center"/>
              <w:rPr>
                <w:rFonts w:hint="eastAsia" w:ascii="Times New Roman" w:hAnsi="Times New Roman" w:eastAsia="仿宋_GB2312" w:cs="Times New Roman"/>
                <w:sz w:val="28"/>
                <w:szCs w:val="28"/>
              </w:rPr>
            </w:pPr>
          </w:p>
        </w:tc>
        <w:tc>
          <w:tcPr>
            <w:tcW w:w="1526" w:type="dxa"/>
            <w:vAlign w:val="center"/>
          </w:tcPr>
          <w:p w14:paraId="4F7D5B96">
            <w:pPr>
              <w:jc w:val="center"/>
              <w:rPr>
                <w:rFonts w:hint="default" w:ascii="Times New Roman" w:hAnsi="Times New Roman" w:eastAsia="仿宋_GB2312" w:cs="Times New Roman"/>
                <w:sz w:val="28"/>
                <w:szCs w:val="28"/>
                <w:lang w:val="en-US" w:eastAsia="zh-CN"/>
              </w:rPr>
            </w:pPr>
          </w:p>
        </w:tc>
      </w:tr>
      <w:tr w14:paraId="1BA9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434" w:type="dxa"/>
          </w:tcPr>
          <w:p w14:paraId="11896C47">
            <w:pPr>
              <w:jc w:val="center"/>
              <w:rPr>
                <w:rFonts w:hint="eastAsia" w:ascii="Times New Roman" w:hAnsi="Times New Roman" w:eastAsia="仿宋_GB2312" w:cs="Times New Roman"/>
                <w:sz w:val="28"/>
                <w:szCs w:val="28"/>
              </w:rPr>
            </w:pPr>
          </w:p>
        </w:tc>
        <w:tc>
          <w:tcPr>
            <w:tcW w:w="6812" w:type="dxa"/>
          </w:tcPr>
          <w:p w14:paraId="736FEDB2">
            <w:pPr>
              <w:jc w:val="center"/>
              <w:rPr>
                <w:rFonts w:hint="eastAsia" w:ascii="Times New Roman" w:hAnsi="Times New Roman" w:eastAsia="仿宋_GB2312" w:cs="Times New Roman"/>
                <w:sz w:val="24"/>
                <w:szCs w:val="24"/>
                <w:lang w:val="en-US" w:eastAsia="zh-CN"/>
              </w:rPr>
            </w:pPr>
          </w:p>
          <w:p w14:paraId="6A4EB384">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合计（总分100分）</w:t>
            </w:r>
          </w:p>
        </w:tc>
        <w:tc>
          <w:tcPr>
            <w:tcW w:w="1386" w:type="dxa"/>
            <w:vAlign w:val="center"/>
          </w:tcPr>
          <w:p w14:paraId="62AF2F64">
            <w:pPr>
              <w:jc w:val="center"/>
              <w:rPr>
                <w:rFonts w:hint="eastAsia" w:ascii="Times New Roman" w:hAnsi="Times New Roman" w:eastAsia="仿宋_GB2312" w:cs="Times New Roman"/>
                <w:sz w:val="28"/>
                <w:szCs w:val="28"/>
                <w:lang w:val="en-US" w:eastAsia="zh-CN"/>
              </w:rPr>
            </w:pPr>
          </w:p>
        </w:tc>
        <w:tc>
          <w:tcPr>
            <w:tcW w:w="1526" w:type="dxa"/>
            <w:vAlign w:val="center"/>
          </w:tcPr>
          <w:p w14:paraId="4AF15E02">
            <w:pPr>
              <w:jc w:val="center"/>
              <w:rPr>
                <w:rFonts w:hint="default" w:ascii="Times New Roman" w:hAnsi="Times New Roman" w:eastAsia="仿宋_GB2312" w:cs="Times New Roman"/>
                <w:sz w:val="28"/>
                <w:szCs w:val="28"/>
                <w:lang w:val="en-US" w:eastAsia="zh-CN"/>
              </w:rPr>
            </w:pPr>
          </w:p>
        </w:tc>
      </w:tr>
      <w:tr w14:paraId="0E18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434" w:type="dxa"/>
          </w:tcPr>
          <w:p w14:paraId="5629D149">
            <w:pPr>
              <w:jc w:val="center"/>
              <w:rPr>
                <w:rFonts w:hint="eastAsia" w:ascii="Times New Roman" w:hAnsi="Times New Roman" w:eastAsia="仿宋_GB2312" w:cs="仿宋_GB2312"/>
                <w:b/>
                <w:bCs/>
                <w:sz w:val="28"/>
                <w:szCs w:val="28"/>
              </w:rPr>
            </w:pPr>
          </w:p>
          <w:p w14:paraId="46577C23">
            <w:pPr>
              <w:jc w:val="center"/>
              <w:rPr>
                <w:rFonts w:hint="eastAsia" w:ascii="Times New Roman" w:hAnsi="Times New Roman" w:eastAsia="仿宋_GB2312" w:cs="仿宋_GB2312"/>
                <w:b/>
                <w:bCs/>
                <w:sz w:val="28"/>
                <w:szCs w:val="28"/>
              </w:rPr>
            </w:pPr>
          </w:p>
          <w:p w14:paraId="6E3708F6">
            <w:pPr>
              <w:jc w:val="center"/>
              <w:rPr>
                <w:rFonts w:hint="eastAsia" w:ascii="Times New Roman" w:hAnsi="Times New Roman" w:eastAsia="仿宋_GB2312" w:cs="仿宋_GB2312"/>
                <w:b/>
                <w:bCs/>
                <w:sz w:val="28"/>
                <w:szCs w:val="28"/>
              </w:rPr>
            </w:pPr>
          </w:p>
          <w:p w14:paraId="0491A714">
            <w:pPr>
              <w:spacing w:line="400" w:lineRule="exact"/>
              <w:jc w:val="center"/>
              <w:rPr>
                <w:rFonts w:hint="default"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4063DCE7">
            <w:pPr>
              <w:jc w:val="center"/>
              <w:rPr>
                <w:rFonts w:hint="eastAsia" w:ascii="Times New Roman" w:hAnsi="Times New Roman" w:eastAsia="仿宋_GB2312" w:cs="Times New Roman"/>
                <w:sz w:val="28"/>
                <w:szCs w:val="28"/>
              </w:rPr>
            </w:pPr>
          </w:p>
        </w:tc>
        <w:tc>
          <w:tcPr>
            <w:tcW w:w="6812" w:type="dxa"/>
          </w:tcPr>
          <w:p w14:paraId="6A545B7A">
            <w:pPr>
              <w:jc w:val="center"/>
              <w:rPr>
                <w:rFonts w:hint="eastAsia" w:ascii="仿宋_GB2312" w:hAnsi="仿宋_GB2312" w:eastAsia="仿宋_GB2312" w:cs="仿宋_GB2312"/>
                <w:sz w:val="28"/>
                <w:szCs w:val="28"/>
                <w:lang w:eastAsia="zh-CN"/>
              </w:rPr>
            </w:pPr>
          </w:p>
        </w:tc>
        <w:tc>
          <w:tcPr>
            <w:tcW w:w="1386" w:type="dxa"/>
            <w:vAlign w:val="center"/>
          </w:tcPr>
          <w:p w14:paraId="6115465B">
            <w:pPr>
              <w:jc w:val="center"/>
              <w:rPr>
                <w:rFonts w:hint="default" w:ascii="Times New Roman" w:hAnsi="Times New Roman" w:eastAsia="仿宋_GB2312" w:cs="Times New Roman"/>
                <w:sz w:val="28"/>
                <w:szCs w:val="28"/>
                <w:lang w:val="en-US" w:eastAsia="zh-CN"/>
              </w:rPr>
            </w:pPr>
          </w:p>
        </w:tc>
        <w:tc>
          <w:tcPr>
            <w:tcW w:w="1526" w:type="dxa"/>
            <w:vAlign w:val="center"/>
          </w:tcPr>
          <w:p w14:paraId="499C45AF">
            <w:pPr>
              <w:jc w:val="center"/>
              <w:rPr>
                <w:rFonts w:hint="default" w:ascii="Times New Roman" w:hAnsi="Times New Roman" w:eastAsia="仿宋_GB2312" w:cs="Times New Roman"/>
                <w:sz w:val="28"/>
                <w:szCs w:val="28"/>
                <w:lang w:val="en-US" w:eastAsia="zh-CN"/>
              </w:rPr>
            </w:pPr>
          </w:p>
        </w:tc>
      </w:tr>
      <w:tr w14:paraId="1999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1158" w:type="dxa"/>
            <w:gridSpan w:val="4"/>
            <w:vAlign w:val="center"/>
          </w:tcPr>
          <w:p w14:paraId="4A5C373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考核部门：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考核人：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7329D9F9">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Times New Roman" w:hAnsi="Times New Roman" w:eastAsia="仿宋_GB2312" w:cs="Times New Roman"/>
          <w:b w:val="0"/>
          <w:bCs w:val="0"/>
          <w:sz w:val="24"/>
          <w:szCs w:val="24"/>
          <w:highlight w:val="none"/>
          <w:lang w:val="en-US" w:eastAsia="zh-CN"/>
        </w:rPr>
      </w:pPr>
    </w:p>
    <w:p w14:paraId="45D28F41">
      <w:pPr>
        <w:widowControl w:val="0"/>
        <w:autoSpaceDE/>
        <w:autoSpaceDN/>
        <w:adjustRightInd/>
        <w:spacing w:line="360" w:lineRule="exact"/>
        <w:ind w:firstLine="0" w:firstLineChars="0"/>
        <w:jc w:val="both"/>
        <w:rPr>
          <w:rFonts w:hint="eastAsia" w:ascii="Times New Roman" w:hAnsi="Times New Roman" w:eastAsia="仿宋_GB2312" w:cs="仿宋_GB2312"/>
          <w:sz w:val="28"/>
          <w:szCs w:val="28"/>
        </w:rPr>
      </w:pPr>
      <w:r>
        <w:rPr>
          <w:rFonts w:hint="eastAsia" w:ascii="Times New Roman" w:hAnsi="Times New Roman" w:eastAsia="仿宋_GB2312" w:cs="Times New Roman"/>
          <w:b w:val="0"/>
          <w:bCs w:val="0"/>
          <w:sz w:val="24"/>
          <w:szCs w:val="24"/>
          <w:highlight w:val="none"/>
          <w:lang w:val="en-US" w:eastAsia="zh-CN"/>
        </w:rPr>
        <w:t>注：此表一式两份，需同步报集团公司</w:t>
      </w:r>
      <w:r>
        <w:rPr>
          <w:rFonts w:hint="eastAsia" w:ascii="Times New Roman" w:hAnsi="Times New Roman" w:eastAsia="仿宋_GB2312" w:cs="Times New Roman"/>
          <w:b w:val="0"/>
          <w:bCs w:val="0"/>
          <w:color w:val="auto"/>
          <w:sz w:val="24"/>
          <w:szCs w:val="24"/>
          <w:highlight w:val="none"/>
          <w:lang w:val="en-US" w:eastAsia="zh-CN"/>
        </w:rPr>
        <w:t>风控法务部</w:t>
      </w:r>
      <w:r>
        <w:rPr>
          <w:rFonts w:hint="eastAsia" w:ascii="Times New Roman" w:hAnsi="Times New Roman" w:eastAsia="仿宋_GB2312" w:cs="Times New Roman"/>
          <w:b w:val="0"/>
          <w:bCs w:val="0"/>
          <w:sz w:val="24"/>
          <w:szCs w:val="24"/>
          <w:highlight w:val="none"/>
          <w:lang w:val="en-US" w:eastAsia="zh-CN"/>
        </w:rPr>
        <w:t>留存一份</w:t>
      </w:r>
      <w:bookmarkEnd w:id="16"/>
      <w:bookmarkEnd w:id="23"/>
    </w:p>
    <w:p w14:paraId="1F8A0268">
      <w:pPr>
        <w:rPr>
          <w:rFonts w:hint="default"/>
        </w:rPr>
      </w:pPr>
    </w:p>
    <w:p w14:paraId="78C0942B">
      <w:pPr>
        <w:pStyle w:val="2"/>
        <w:numPr>
          <w:ilvl w:val="0"/>
          <w:numId w:val="1"/>
        </w:numPr>
        <w:jc w:val="center"/>
        <w:rPr>
          <w:szCs w:val="32"/>
        </w:rPr>
      </w:pPr>
      <w:r>
        <w:rPr>
          <w:rFonts w:hint="eastAsia"/>
          <w:szCs w:val="32"/>
        </w:rPr>
        <w:t xml:space="preserve"> </w:t>
      </w:r>
      <w:bookmarkStart w:id="24" w:name="_Toc25644"/>
      <w:bookmarkStart w:id="25" w:name="_Toc31015"/>
      <w:r>
        <w:rPr>
          <w:rFonts w:hint="eastAsia"/>
          <w:szCs w:val="32"/>
        </w:rPr>
        <w:t>合同条款</w:t>
      </w:r>
      <w:bookmarkEnd w:id="24"/>
      <w:bookmarkEnd w:id="25"/>
    </w:p>
    <w:p w14:paraId="36ECFD1D">
      <w:pPr>
        <w:wordWrap w:val="0"/>
        <w:autoSpaceDE w:val="0"/>
        <w:autoSpaceDN w:val="0"/>
        <w:adjustRightInd w:val="0"/>
        <w:spacing w:after="60" w:line="360" w:lineRule="auto"/>
        <w:jc w:val="right"/>
        <w:rPr>
          <w:rFonts w:hint="default" w:ascii="Times New Roman" w:hAnsi="Times New Roman" w:eastAsia="宋体" w:cs="Times New Roman"/>
          <w:kern w:val="0"/>
          <w:sz w:val="24"/>
          <w:u w:val="single"/>
          <w:lang w:val="en-US" w:eastAsia="zh-CN"/>
        </w:rPr>
      </w:pPr>
      <w:bookmarkStart w:id="26" w:name="_Toc523567019"/>
      <w:r>
        <w:rPr>
          <w:rFonts w:ascii="Times New Roman" w:hAnsi="Times New Roman" w:eastAsia="宋体" w:cs="Times New Roman"/>
          <w:kern w:val="0"/>
          <w:sz w:val="24"/>
        </w:rPr>
        <w:t>合同编号：</w:t>
      </w:r>
      <w:r>
        <w:rPr>
          <w:rFonts w:hint="eastAsia" w:ascii="Times New Roman" w:cs="Times New Roman"/>
          <w:color w:val="FFFFFF" w:themeColor="background1"/>
          <w:kern w:val="0"/>
          <w:sz w:val="24"/>
          <w:lang w:val="en-US" w:eastAsia="zh-CN"/>
          <w14:textFill>
            <w14:solidFill>
              <w14:schemeClr w14:val="bg1"/>
            </w14:solidFill>
          </w14:textFill>
        </w:rPr>
        <w:t xml:space="preserve">              </w:t>
      </w:r>
    </w:p>
    <w:p w14:paraId="0C66B3CF">
      <w:pPr>
        <w:autoSpaceDE w:val="0"/>
        <w:autoSpaceDN w:val="0"/>
        <w:adjustRightInd w:val="0"/>
        <w:spacing w:after="60" w:line="360" w:lineRule="auto"/>
        <w:rPr>
          <w:rFonts w:ascii="Times New Roman" w:hAnsi="Times New Roman" w:eastAsia="宋体" w:cs="Times New Roman"/>
          <w:kern w:val="0"/>
          <w:sz w:val="24"/>
        </w:rPr>
      </w:pPr>
    </w:p>
    <w:p w14:paraId="5E233182">
      <w:pPr>
        <w:autoSpaceDE w:val="0"/>
        <w:autoSpaceDN w:val="0"/>
        <w:adjustRightInd w:val="0"/>
        <w:spacing w:after="60" w:line="360" w:lineRule="auto"/>
        <w:jc w:val="right"/>
        <w:rPr>
          <w:rFonts w:ascii="Times New Roman" w:hAnsi="Calibri" w:eastAsia="宋体" w:cs="Times New Roman"/>
          <w:kern w:val="0"/>
          <w:sz w:val="24"/>
        </w:rPr>
      </w:pPr>
      <w:r>
        <w:rPr>
          <w:rFonts w:hint="eastAsia" w:ascii="Times New Roman" w:hAnsi="Calibri" w:eastAsia="宋体" w:cs="Times New Roman"/>
          <w:kern w:val="0"/>
          <w:sz w:val="24"/>
        </w:rPr>
        <w:t xml:space="preserve">      </w:t>
      </w:r>
    </w:p>
    <w:p w14:paraId="0406CC63">
      <w:pPr>
        <w:autoSpaceDE w:val="0"/>
        <w:autoSpaceDN w:val="0"/>
        <w:adjustRightInd w:val="0"/>
        <w:spacing w:after="60" w:line="360" w:lineRule="auto"/>
        <w:rPr>
          <w:rFonts w:ascii="Times New Roman" w:hAnsi="Calibri" w:eastAsia="宋体" w:cs="Times New Roman"/>
          <w:kern w:val="0"/>
          <w:sz w:val="24"/>
        </w:rPr>
      </w:pPr>
    </w:p>
    <w:p w14:paraId="653D1CB4">
      <w:pPr>
        <w:autoSpaceDE w:val="0"/>
        <w:autoSpaceDN w:val="0"/>
        <w:adjustRightInd w:val="0"/>
        <w:spacing w:line="360" w:lineRule="auto"/>
        <w:jc w:val="left"/>
        <w:rPr>
          <w:rFonts w:ascii="Times New Roman" w:hAnsi="Calibri" w:eastAsia="黑体" w:cs="Times New Roman"/>
          <w:kern w:val="0"/>
          <w:sz w:val="24"/>
        </w:rPr>
      </w:pPr>
    </w:p>
    <w:p w14:paraId="4F6606CB">
      <w:pPr>
        <w:autoSpaceDE w:val="0"/>
        <w:autoSpaceDN w:val="0"/>
        <w:adjustRightInd w:val="0"/>
        <w:spacing w:line="360" w:lineRule="auto"/>
        <w:jc w:val="left"/>
        <w:rPr>
          <w:rFonts w:ascii="Times New Roman" w:hAnsi="Calibri" w:eastAsia="黑体" w:cs="Times New Roman"/>
          <w:kern w:val="0"/>
          <w:sz w:val="52"/>
        </w:rPr>
      </w:pPr>
    </w:p>
    <w:p w14:paraId="11C533D0">
      <w:pPr>
        <w:autoSpaceDE w:val="0"/>
        <w:autoSpaceDN w:val="0"/>
        <w:adjustRightInd w:val="0"/>
        <w:spacing w:line="360" w:lineRule="auto"/>
        <w:jc w:val="center"/>
        <w:outlineLvl w:val="0"/>
        <w:rPr>
          <w:rFonts w:ascii="Times New Roman" w:hAnsi="Calibri" w:eastAsia="黑体" w:cs="Times New Roman"/>
          <w:kern w:val="0"/>
          <w:sz w:val="52"/>
        </w:rPr>
      </w:pPr>
      <w:bookmarkStart w:id="27" w:name="_Toc17299"/>
      <w:r>
        <w:rPr>
          <w:rFonts w:hint="eastAsia" w:ascii="Times New Roman" w:hAnsi="Calibri" w:eastAsia="黑体" w:cs="Times New Roman"/>
          <w:kern w:val="0"/>
          <w:sz w:val="44"/>
          <w:szCs w:val="44"/>
          <w:lang w:eastAsia="zh-CN"/>
        </w:rPr>
        <w:t>东莞市水务环境投资控股集团建设管理有限公司</w:t>
      </w:r>
      <w:r>
        <w:rPr>
          <w:rFonts w:hint="eastAsia" w:ascii="Times New Roman" w:hAnsi="Calibri" w:eastAsia="黑体" w:cs="Times New Roman"/>
          <w:kern w:val="0"/>
          <w:sz w:val="44"/>
          <w:szCs w:val="44"/>
          <w:lang w:val="en-US" w:eastAsia="zh-CN"/>
        </w:rPr>
        <w:t>2026年</w:t>
      </w:r>
      <w:r>
        <w:rPr>
          <w:rFonts w:ascii="Times New Roman" w:hAnsi="Calibri" w:eastAsia="黑体" w:cs="Times New Roman"/>
          <w:kern w:val="0"/>
          <w:sz w:val="44"/>
          <w:szCs w:val="44"/>
        </w:rPr>
        <w:t>常年法律顾问服务合同</w:t>
      </w:r>
      <w:bookmarkEnd w:id="27"/>
    </w:p>
    <w:p w14:paraId="5F1AB3F8">
      <w:pPr>
        <w:tabs>
          <w:tab w:val="left" w:pos="840"/>
          <w:tab w:val="left" w:pos="4335"/>
          <w:tab w:val="center" w:pos="5072"/>
        </w:tabs>
        <w:autoSpaceDE w:val="0"/>
        <w:autoSpaceDN w:val="0"/>
        <w:adjustRightInd w:val="0"/>
        <w:spacing w:line="360" w:lineRule="auto"/>
        <w:ind w:firstLine="456"/>
        <w:jc w:val="left"/>
        <w:rPr>
          <w:rFonts w:ascii="Times New Roman" w:hAnsi="Calibri" w:eastAsia="宋体" w:cs="Times New Roman"/>
          <w:kern w:val="0"/>
          <w:sz w:val="32"/>
        </w:rPr>
      </w:pPr>
      <w:r>
        <w:rPr>
          <w:rFonts w:ascii="Times New Roman" w:hAnsi="Calibri" w:eastAsia="宋体" w:cs="Times New Roman"/>
          <w:kern w:val="0"/>
          <w:sz w:val="32"/>
        </w:rPr>
        <w:tab/>
      </w:r>
      <w:r>
        <w:rPr>
          <w:rFonts w:ascii="Times New Roman" w:hAnsi="Calibri" w:eastAsia="宋体" w:cs="Times New Roman"/>
          <w:kern w:val="0"/>
          <w:sz w:val="32"/>
        </w:rPr>
        <w:tab/>
      </w:r>
    </w:p>
    <w:p w14:paraId="176D477F">
      <w:pPr>
        <w:tabs>
          <w:tab w:val="left" w:pos="840"/>
          <w:tab w:val="left" w:pos="4335"/>
          <w:tab w:val="center" w:pos="5072"/>
        </w:tabs>
        <w:autoSpaceDE w:val="0"/>
        <w:autoSpaceDN w:val="0"/>
        <w:adjustRightInd w:val="0"/>
        <w:spacing w:line="360" w:lineRule="auto"/>
        <w:ind w:firstLine="456"/>
        <w:jc w:val="left"/>
        <w:rPr>
          <w:rFonts w:ascii="Times New Roman" w:hAnsi="Calibri" w:eastAsia="宋体" w:cs="Times New Roman"/>
          <w:kern w:val="0"/>
          <w:sz w:val="32"/>
        </w:rPr>
      </w:pPr>
    </w:p>
    <w:p w14:paraId="53911B45">
      <w:pPr>
        <w:pStyle w:val="7"/>
        <w:adjustRightInd w:val="0"/>
        <w:snapToGrid w:val="0"/>
        <w:spacing w:after="0" w:line="360" w:lineRule="auto"/>
        <w:rPr>
          <w:rFonts w:ascii="Times New Roman" w:hAnsi="Calibri" w:eastAsia="宋体" w:cs="Times New Roman"/>
          <w:kern w:val="0"/>
          <w:sz w:val="32"/>
        </w:rPr>
      </w:pPr>
    </w:p>
    <w:p w14:paraId="1ADF5470"/>
    <w:p w14:paraId="1C57E773">
      <w:pPr>
        <w:widowControl/>
        <w:shd w:val="clear" w:color="auto" w:fill="FFFFFF"/>
        <w:autoSpaceDE w:val="0"/>
        <w:autoSpaceDN w:val="0"/>
        <w:adjustRightInd w:val="0"/>
        <w:snapToGrid w:val="0"/>
        <w:spacing w:line="360" w:lineRule="auto"/>
        <w:ind w:firstLine="1968" w:firstLineChars="700"/>
        <w:outlineLvl w:val="0"/>
        <w:rPr>
          <w:rFonts w:hint="eastAsia" w:ascii="宋体" w:hAnsi="宋体" w:eastAsia="宋体" w:cs="宋体"/>
          <w:b/>
          <w:bCs/>
          <w:sz w:val="28"/>
          <w:szCs w:val="28"/>
          <w:lang w:eastAsia="zh-CN"/>
        </w:rPr>
      </w:pPr>
      <w:bookmarkStart w:id="28" w:name="_Toc30183"/>
      <w:r>
        <w:rPr>
          <w:rFonts w:hint="eastAsia" w:ascii="宋体" w:hAnsi="宋体" w:eastAsia="宋体" w:cs="宋体"/>
          <w:b/>
          <w:bCs/>
          <w:kern w:val="0"/>
          <w:sz w:val="28"/>
          <w:szCs w:val="28"/>
        </w:rPr>
        <w:t>甲方：东莞市水务环境投资控股集团建设管理有限公司</w:t>
      </w:r>
      <w:bookmarkEnd w:id="28"/>
    </w:p>
    <w:p w14:paraId="78A9E072">
      <w:pPr>
        <w:pStyle w:val="7"/>
        <w:spacing w:before="156" w:beforeLines="50" w:after="0" w:line="360" w:lineRule="auto"/>
        <w:ind w:firstLine="1968" w:firstLineChars="700"/>
        <w:jc w:val="left"/>
        <w:rPr>
          <w:rFonts w:ascii="宋体" w:hAnsi="宋体" w:eastAsia="宋体" w:cs="宋体"/>
          <w:b/>
          <w:bCs/>
          <w:sz w:val="28"/>
          <w:szCs w:val="28"/>
        </w:rPr>
      </w:pPr>
      <w:r>
        <w:rPr>
          <w:rFonts w:hint="eastAsia" w:ascii="宋体" w:hAnsi="宋体" w:eastAsia="宋体" w:cs="宋体"/>
          <w:b/>
          <w:bCs/>
          <w:kern w:val="0"/>
          <w:sz w:val="28"/>
          <w:szCs w:val="28"/>
        </w:rPr>
        <w:t>乙方：</w:t>
      </w:r>
    </w:p>
    <w:p w14:paraId="7F516ED9">
      <w:pPr>
        <w:rPr>
          <w:rFonts w:ascii="黑体" w:hAnsi="黑体" w:eastAsia="黑体" w:cs="黑体"/>
          <w:kern w:val="0"/>
          <w:sz w:val="28"/>
          <w:szCs w:val="28"/>
        </w:rPr>
      </w:pPr>
    </w:p>
    <w:p w14:paraId="2EE5842A">
      <w:pPr>
        <w:rPr>
          <w:rFonts w:ascii="黑体" w:hAnsi="黑体" w:eastAsia="黑体" w:cs="黑体"/>
          <w:kern w:val="0"/>
          <w:sz w:val="28"/>
          <w:szCs w:val="28"/>
        </w:rPr>
      </w:pPr>
    </w:p>
    <w:p w14:paraId="643A77D0">
      <w:pPr>
        <w:rPr>
          <w:rFonts w:ascii="黑体" w:hAnsi="黑体" w:eastAsia="黑体" w:cs="黑体"/>
          <w:kern w:val="0"/>
          <w:sz w:val="28"/>
          <w:szCs w:val="28"/>
        </w:rPr>
      </w:pPr>
    </w:p>
    <w:p w14:paraId="43579811">
      <w:pPr>
        <w:rPr>
          <w:rFonts w:ascii="黑体" w:hAnsi="黑体" w:eastAsia="黑体" w:cs="黑体"/>
          <w:kern w:val="0"/>
          <w:sz w:val="28"/>
          <w:szCs w:val="28"/>
        </w:rPr>
      </w:pPr>
    </w:p>
    <w:p w14:paraId="7A51D466">
      <w:pPr>
        <w:spacing w:after="156" w:afterLines="5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签订日期：   年   月   日</w:t>
      </w:r>
    </w:p>
    <w:p w14:paraId="15633805">
      <w:pPr>
        <w:pStyle w:val="7"/>
        <w:ind w:firstLine="3092" w:firstLineChars="1100"/>
        <w:jc w:val="left"/>
      </w:pPr>
      <w:r>
        <w:rPr>
          <w:rFonts w:hint="eastAsia" w:ascii="宋体" w:hAnsi="宋体" w:eastAsia="宋体" w:cs="宋体"/>
          <w:b/>
          <w:bCs/>
          <w:kern w:val="0"/>
          <w:sz w:val="28"/>
          <w:szCs w:val="28"/>
          <w:lang w:val="en-US" w:eastAsia="zh-CN"/>
        </w:rPr>
        <w:t>签订地点：东莞市</w:t>
      </w:r>
    </w:p>
    <w:p w14:paraId="01F91B9A">
      <w:pPr>
        <w:spacing w:after="156" w:afterLines="50"/>
        <w:rPr>
          <w:rFonts w:ascii="黑体" w:hAnsi="黑体" w:eastAsia="黑体" w:cs="黑体"/>
          <w:kern w:val="0"/>
          <w:sz w:val="28"/>
          <w:szCs w:val="28"/>
        </w:rPr>
      </w:pPr>
    </w:p>
    <w:p w14:paraId="49855343">
      <w:pPr>
        <w:spacing w:line="520" w:lineRule="exact"/>
        <w:ind w:firstLine="480" w:firstLineChars="200"/>
        <w:rPr>
          <w:rFonts w:hint="eastAsia" w:ascii="Times New Roman" w:hAnsi="Times New Roman" w:eastAsiaTheme="minorEastAsia" w:cstheme="minorEastAsia"/>
          <w:sz w:val="24"/>
          <w:lang w:eastAsia="zh-CN"/>
        </w:rPr>
      </w:pPr>
      <w:r>
        <w:rPr>
          <w:rFonts w:hint="eastAsia" w:ascii="Times New Roman" w:hAnsi="Times New Roman" w:cstheme="minorEastAsia"/>
          <w:sz w:val="24"/>
        </w:rPr>
        <w:t>甲方：</w:t>
      </w:r>
      <w:r>
        <w:rPr>
          <w:rFonts w:hint="eastAsia" w:ascii="Times New Roman" w:hAnsi="Times New Roman" w:cstheme="minorEastAsia"/>
          <w:sz w:val="24"/>
          <w:lang w:eastAsia="zh-CN"/>
        </w:rPr>
        <w:t>东莞市水务环境投资控股集团建设管理有限公司</w:t>
      </w:r>
    </w:p>
    <w:p w14:paraId="32633B18">
      <w:pPr>
        <w:widowControl/>
        <w:spacing w:line="520" w:lineRule="exact"/>
        <w:ind w:firstLine="480" w:firstLineChars="200"/>
        <w:jc w:val="left"/>
        <w:rPr>
          <w:rFonts w:ascii="Times New Roman" w:hAnsi="Times New Roman"/>
          <w:sz w:val="24"/>
        </w:rPr>
      </w:pPr>
      <w:r>
        <w:rPr>
          <w:rFonts w:hint="eastAsia" w:ascii="Times New Roman" w:hAnsi="Times New Roman" w:cstheme="minorEastAsia"/>
          <w:sz w:val="24"/>
        </w:rPr>
        <w:t>乙方：</w:t>
      </w:r>
    </w:p>
    <w:p w14:paraId="7E9A1B86">
      <w:pPr>
        <w:widowControl/>
        <w:shd w:val="clear" w:color="auto" w:fill="FFFFFF"/>
        <w:autoSpaceDE w:val="0"/>
        <w:autoSpaceDN w:val="0"/>
        <w:adjustRightInd w:val="0"/>
        <w:snapToGrid w:val="0"/>
        <w:spacing w:before="312" w:beforeLines="100" w:after="312" w:afterLines="100"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根据《中华人民共和国民法典》及相关法律法规，就</w:t>
      </w:r>
      <w:r>
        <w:rPr>
          <w:rFonts w:ascii="Times New Roman" w:hAnsi="Times New Roman" w:eastAsia="宋体" w:cs="Times New Roman"/>
          <w:kern w:val="0"/>
          <w:sz w:val="24"/>
        </w:rPr>
        <w:t>乙方担任常年法律顾问</w:t>
      </w:r>
      <w:r>
        <w:rPr>
          <w:rFonts w:hint="eastAsia" w:ascii="Times New Roman" w:hAnsi="Times New Roman" w:eastAsia="宋体" w:cs="Times New Roman"/>
          <w:kern w:val="0"/>
          <w:sz w:val="24"/>
        </w:rPr>
        <w:t>，为甲方提供法律咨询、合同文件审查、管理制度审查、经营合规风险审查等专业的法律服务</w:t>
      </w:r>
      <w:r>
        <w:rPr>
          <w:rFonts w:ascii="Times New Roman" w:hAnsi="Times New Roman" w:eastAsia="宋体" w:cs="Times New Roman"/>
          <w:kern w:val="0"/>
          <w:sz w:val="24"/>
        </w:rPr>
        <w:t>有关事宜，经友好协商，订立本合同，以</w:t>
      </w:r>
      <w:r>
        <w:rPr>
          <w:rFonts w:hint="eastAsia" w:ascii="Times New Roman" w:hAnsi="Times New Roman" w:eastAsia="宋体" w:cs="Times New Roman"/>
          <w:kern w:val="0"/>
          <w:sz w:val="24"/>
        </w:rPr>
        <w:t>资共同信守。</w:t>
      </w:r>
    </w:p>
    <w:p w14:paraId="157B203B">
      <w:pPr>
        <w:autoSpaceDE w:val="0"/>
        <w:autoSpaceDN w:val="0"/>
        <w:adjustRightInd w:val="0"/>
        <w:snapToGrid w:val="0"/>
        <w:spacing w:line="520" w:lineRule="exact"/>
        <w:ind w:firstLine="480" w:firstLineChars="200"/>
        <w:jc w:val="left"/>
        <w:outlineLvl w:val="0"/>
        <w:rPr>
          <w:rFonts w:ascii="Times New Roman" w:hAnsi="Times New Roman" w:eastAsia="宋体" w:cs="Times New Roman"/>
          <w:b w:val="0"/>
          <w:kern w:val="0"/>
          <w:sz w:val="24"/>
        </w:rPr>
      </w:pPr>
      <w:bookmarkStart w:id="29" w:name="_Toc4095"/>
      <w:r>
        <w:rPr>
          <w:rFonts w:hint="eastAsia" w:ascii="黑体" w:hAnsi="黑体" w:eastAsia="黑体" w:cs="黑体"/>
          <w:b w:val="0"/>
          <w:kern w:val="0"/>
          <w:sz w:val="24"/>
        </w:rPr>
        <w:t>第一条 总则</w:t>
      </w:r>
      <w:bookmarkEnd w:id="29"/>
    </w:p>
    <w:p w14:paraId="2323ABED">
      <w:pPr>
        <w:autoSpaceDE w:val="0"/>
        <w:autoSpaceDN w:val="0"/>
        <w:adjustRightInd w:val="0"/>
        <w:snapToGri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本合同依据《中华人民共和国民法典》《中华人民共和国律师法》等有关法律法规订立。</w:t>
      </w:r>
    </w:p>
    <w:p w14:paraId="5FE39172">
      <w:pPr>
        <w:autoSpaceDE w:val="0"/>
        <w:autoSpaceDN w:val="0"/>
        <w:adjustRightInd w:val="0"/>
        <w:snapToGrid w:val="0"/>
        <w:spacing w:line="520" w:lineRule="exact"/>
        <w:ind w:firstLine="480" w:firstLineChars="200"/>
        <w:jc w:val="left"/>
        <w:outlineLvl w:val="1"/>
        <w:rPr>
          <w:rFonts w:ascii="Times New Roman" w:hAnsi="Times New Roman" w:eastAsia="宋体" w:cs="Times New Roman"/>
          <w:kern w:val="0"/>
          <w:sz w:val="24"/>
        </w:rPr>
      </w:pPr>
      <w:r>
        <w:rPr>
          <w:rFonts w:hint="eastAsia" w:ascii="Times New Roman" w:hAnsi="Times New Roman" w:eastAsia="宋体" w:cs="Times New Roman"/>
          <w:kern w:val="0"/>
          <w:sz w:val="24"/>
        </w:rPr>
        <w:t>（二）</w:t>
      </w:r>
      <w:r>
        <w:rPr>
          <w:rFonts w:ascii="Times New Roman" w:hAnsi="Times New Roman" w:eastAsia="宋体" w:cs="Times New Roman"/>
          <w:kern w:val="0"/>
          <w:sz w:val="24"/>
        </w:rPr>
        <w:t>甲乙双方确认：</w:t>
      </w:r>
    </w:p>
    <w:p w14:paraId="10755A74">
      <w:pPr>
        <w:autoSpaceDE w:val="0"/>
        <w:autoSpaceDN w:val="0"/>
        <w:adjustRightInd w:val="0"/>
        <w:snapToGrid w:val="0"/>
        <w:spacing w:line="520" w:lineRule="exact"/>
        <w:ind w:firstLine="480" w:firstLineChars="200"/>
        <w:jc w:val="left"/>
        <w:outlineLvl w:val="2"/>
        <w:rPr>
          <w:rFonts w:ascii="Times New Roman" w:hAnsi="Times New Roman" w:eastAsia="宋体" w:cs="Times New Roman"/>
          <w:kern w:val="0"/>
          <w:sz w:val="24"/>
        </w:rPr>
      </w:pPr>
      <w:r>
        <w:rPr>
          <w:rFonts w:hint="eastAsia" w:ascii="Times New Roman" w:hAnsi="Times New Roman" w:eastAsia="宋体" w:cs="Times New Roman"/>
          <w:kern w:val="0"/>
          <w:sz w:val="24"/>
        </w:rPr>
        <w:t>1.</w:t>
      </w:r>
      <w:r>
        <w:rPr>
          <w:rFonts w:ascii="Times New Roman" w:hAnsi="Times New Roman" w:eastAsia="宋体" w:cs="Times New Roman"/>
          <w:kern w:val="0"/>
          <w:sz w:val="24"/>
        </w:rPr>
        <w:t>乙方指派本所律师作为甲方的常年法律顾问</w:t>
      </w:r>
      <w:r>
        <w:rPr>
          <w:rFonts w:hint="eastAsia" w:ascii="Times New Roman" w:hAnsi="Times New Roman" w:eastAsia="宋体" w:cs="Times New Roman"/>
          <w:kern w:val="0"/>
          <w:sz w:val="24"/>
        </w:rPr>
        <w:t>；</w:t>
      </w:r>
    </w:p>
    <w:p w14:paraId="6FBB409A">
      <w:pPr>
        <w:autoSpaceDE w:val="0"/>
        <w:autoSpaceDN w:val="0"/>
        <w:adjustRightInd w:val="0"/>
        <w:snapToGri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2.</w:t>
      </w:r>
      <w:r>
        <w:rPr>
          <w:rFonts w:ascii="Times New Roman" w:hAnsi="Times New Roman" w:eastAsia="宋体" w:cs="Times New Roman"/>
          <w:kern w:val="0"/>
          <w:sz w:val="24"/>
        </w:rPr>
        <w:t>根据甲方委托的权限，常年法律顾问以专业知识和技能为甲方提供多方面的专业法律服务，维护甲方的合法权益</w:t>
      </w:r>
      <w:r>
        <w:rPr>
          <w:rFonts w:hint="eastAsia" w:ascii="Times New Roman" w:hAnsi="Times New Roman" w:eastAsia="宋体" w:cs="Times New Roman"/>
          <w:kern w:val="0"/>
          <w:sz w:val="24"/>
        </w:rPr>
        <w:t>；</w:t>
      </w:r>
    </w:p>
    <w:p w14:paraId="36EF60D7">
      <w:pPr>
        <w:autoSpaceDE w:val="0"/>
        <w:autoSpaceDN w:val="0"/>
        <w:adjustRightInd w:val="0"/>
        <w:snapToGri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3.</w:t>
      </w:r>
      <w:bookmarkStart w:id="30" w:name="_Hlk66810391"/>
      <w:r>
        <w:rPr>
          <w:rFonts w:ascii="Times New Roman" w:hAnsi="Times New Roman" w:eastAsia="宋体" w:cs="Times New Roman"/>
          <w:kern w:val="0"/>
          <w:sz w:val="24"/>
        </w:rPr>
        <w:t>乙方指派担任法律顾问的律师必须是依《中华人民共和国律师法》及有关规定取得了律师执业证的律师</w:t>
      </w:r>
      <w:bookmarkEnd w:id="30"/>
      <w:r>
        <w:rPr>
          <w:rFonts w:hint="eastAsia" w:ascii="Times New Roman" w:hAnsi="Times New Roman" w:eastAsia="宋体" w:cs="Times New Roman"/>
          <w:kern w:val="0"/>
          <w:sz w:val="24"/>
        </w:rPr>
        <w:t>；</w:t>
      </w:r>
    </w:p>
    <w:p w14:paraId="374E0C50">
      <w:pPr>
        <w:autoSpaceDE w:val="0"/>
        <w:autoSpaceDN w:val="0"/>
        <w:adjustRightInd w:val="0"/>
        <w:snapToGrid w:val="0"/>
        <w:spacing w:line="520" w:lineRule="exact"/>
        <w:ind w:firstLine="480" w:firstLineChars="200"/>
        <w:jc w:val="left"/>
        <w:rPr>
          <w:rFonts w:ascii="Times New Roman" w:hAnsi="Times New Roman" w:eastAsia="宋体" w:cs="Times New Roman"/>
          <w:b w:val="0"/>
          <w:kern w:val="0"/>
          <w:sz w:val="24"/>
        </w:rPr>
      </w:pPr>
      <w:r>
        <w:rPr>
          <w:rFonts w:hint="eastAsia" w:ascii="Times New Roman" w:hAnsi="Times New Roman" w:eastAsia="宋体" w:cs="Times New Roman"/>
          <w:kern w:val="0"/>
          <w:sz w:val="24"/>
        </w:rPr>
        <w:t>4.</w:t>
      </w:r>
      <w:r>
        <w:rPr>
          <w:rFonts w:ascii="Times New Roman" w:hAnsi="Times New Roman" w:eastAsia="宋体" w:cs="Times New Roman"/>
          <w:kern w:val="0"/>
          <w:sz w:val="24"/>
        </w:rPr>
        <w:t>乙方及所指派的顾问律师在完成法律顾问工作中，应遵守合法、诚信、勤勉尽责的原则，在授权的范围内，依法独立提供法律服务。</w:t>
      </w:r>
    </w:p>
    <w:p w14:paraId="36061DE7">
      <w:pPr>
        <w:widowControl/>
        <w:shd w:val="clear" w:color="auto" w:fill="FFFFFF"/>
        <w:autoSpaceDE w:val="0"/>
        <w:autoSpaceDN w:val="0"/>
        <w:adjustRightInd w:val="0"/>
        <w:snapToGrid w:val="0"/>
        <w:spacing w:line="520" w:lineRule="exact"/>
        <w:ind w:firstLine="480" w:firstLineChars="200"/>
        <w:outlineLvl w:val="0"/>
        <w:rPr>
          <w:rFonts w:ascii="Times New Roman" w:hAnsi="Times New Roman" w:eastAsia="宋体" w:cs="Times New Roman"/>
          <w:b w:val="0"/>
          <w:kern w:val="0"/>
          <w:sz w:val="24"/>
        </w:rPr>
      </w:pPr>
      <w:bookmarkStart w:id="31" w:name="_Toc1640"/>
      <w:r>
        <w:rPr>
          <w:rFonts w:hint="eastAsia" w:ascii="黑体" w:hAnsi="黑体" w:eastAsia="黑体" w:cs="黑体"/>
          <w:b w:val="0"/>
          <w:kern w:val="0"/>
          <w:sz w:val="24"/>
        </w:rPr>
        <w:t>第二条 委托事项和期限</w:t>
      </w:r>
      <w:bookmarkEnd w:id="31"/>
    </w:p>
    <w:p w14:paraId="1DD2A814">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甲乙双方一致同意，乙方接受甲方聘任并指派</w:t>
      </w:r>
      <w:r>
        <w:rPr>
          <w:rFonts w:hint="eastAsia" w:ascii="Times New Roman" w:hAnsi="Times New Roman" w:eastAsia="宋体" w:cs="Times New Roman"/>
          <w:kern w:val="0"/>
          <w:sz w:val="24"/>
          <w:u w:val="single"/>
        </w:rPr>
        <w:t xml:space="preserve"> </w:t>
      </w:r>
      <w:r>
        <w:rPr>
          <w:rFonts w:hint="eastAsia" w:ascii="Times New Roman" w:hAnsi="Times New Roman" w:eastAsia="宋体" w:cs="Times New Roman"/>
          <w:kern w:val="0"/>
          <w:sz w:val="24"/>
          <w:u w:val="single"/>
          <w:lang w:val="en-US" w:eastAsia="zh-CN"/>
        </w:rPr>
        <w:t xml:space="preserve">    </w:t>
      </w:r>
      <w:r>
        <w:rPr>
          <w:rFonts w:hint="eastAsia" w:ascii="Times New Roman" w:hAnsi="Times New Roman" w:eastAsia="宋体" w:cs="Times New Roman"/>
          <w:kern w:val="0"/>
          <w:sz w:val="24"/>
          <w:u w:val="single"/>
        </w:rPr>
        <w:t xml:space="preserve"> </w:t>
      </w:r>
      <w:r>
        <w:rPr>
          <w:rFonts w:ascii="Times New Roman" w:hAnsi="Times New Roman" w:eastAsia="宋体" w:cs="Times New Roman"/>
          <w:kern w:val="0"/>
          <w:sz w:val="24"/>
        </w:rPr>
        <w:t>律师作为本顾问服务的负责人，负责组织乙方律师团队向甲方提供常年法律顾问服务。乙方可根据工作需要指派本所其他律师或律师助理协助完成有关法律事务。</w:t>
      </w:r>
    </w:p>
    <w:p w14:paraId="16F0713B">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（二）</w:t>
      </w:r>
      <w:r>
        <w:rPr>
          <w:rFonts w:ascii="Times New Roman" w:hAnsi="Times New Roman" w:eastAsia="宋体" w:cs="Times New Roman"/>
          <w:kern w:val="0"/>
          <w:sz w:val="24"/>
        </w:rPr>
        <w:t>本合同服务期</w:t>
      </w:r>
      <w:r>
        <w:rPr>
          <w:rFonts w:hint="eastAsia" w:ascii="Times New Roman" w:hAnsi="Times New Roman" w:eastAsia="宋体" w:cs="Times New Roman"/>
          <w:kern w:val="0"/>
          <w:sz w:val="24"/>
          <w:lang w:eastAsia="zh-CN"/>
        </w:rPr>
        <w:t>：</w:t>
      </w:r>
      <w:r>
        <w:rPr>
          <w:rFonts w:ascii="Times New Roman" w:hAnsi="Times New Roman" w:eastAsia="宋体" w:cs="Times New Roman"/>
          <w:kern w:val="0"/>
          <w:sz w:val="24"/>
        </w:rPr>
        <w:t>自</w:t>
      </w:r>
      <w:r>
        <w:rPr>
          <w:rFonts w:hint="eastAsia" w:ascii="Times New Roman" w:hAnsi="Times New Roman" w:eastAsia="宋体" w:cs="Times New Roman"/>
          <w:kern w:val="0"/>
          <w:sz w:val="24"/>
          <w:lang w:val="en-US" w:eastAsia="zh-CN"/>
        </w:rPr>
        <w:t>合同签订之日起1年</w:t>
      </w:r>
      <w:r>
        <w:rPr>
          <w:rFonts w:ascii="Times New Roman" w:hAnsi="Times New Roman" w:eastAsia="宋体" w:cs="Times New Roman"/>
          <w:kern w:val="0"/>
          <w:sz w:val="24"/>
        </w:rPr>
        <w:t>。</w:t>
      </w:r>
    </w:p>
    <w:p w14:paraId="0B6AF586">
      <w:pPr>
        <w:widowControl/>
        <w:shd w:val="clear" w:color="auto" w:fill="FFFFFF"/>
        <w:autoSpaceDE w:val="0"/>
        <w:autoSpaceDN w:val="0"/>
        <w:adjustRightInd w:val="0"/>
        <w:snapToGrid w:val="0"/>
        <w:spacing w:line="520" w:lineRule="exact"/>
        <w:ind w:firstLine="480" w:firstLineChars="200"/>
        <w:outlineLvl w:val="0"/>
        <w:rPr>
          <w:rFonts w:ascii="Times New Roman" w:hAnsi="Times New Roman" w:eastAsia="宋体" w:cs="Times New Roman"/>
          <w:b w:val="0"/>
          <w:kern w:val="0"/>
          <w:sz w:val="24"/>
        </w:rPr>
      </w:pPr>
      <w:bookmarkStart w:id="32" w:name="_Toc3406"/>
      <w:r>
        <w:rPr>
          <w:rFonts w:hint="eastAsia" w:ascii="黑体" w:hAnsi="黑体" w:eastAsia="黑体" w:cs="黑体"/>
          <w:b w:val="0"/>
          <w:kern w:val="0"/>
          <w:sz w:val="24"/>
        </w:rPr>
        <w:t>第三条 乙方服务范围</w:t>
      </w:r>
      <w:bookmarkEnd w:id="32"/>
    </w:p>
    <w:p w14:paraId="6A429DE8">
      <w:pPr>
        <w:spacing w:line="520" w:lineRule="exact"/>
        <w:ind w:firstLine="480" w:firstLineChars="200"/>
        <w:jc w:val="left"/>
        <w:outlineLvl w:val="1"/>
        <w:rPr>
          <w:rFonts w:ascii="Times New Roman" w:hAnsi="Times New Roman" w:eastAsia="宋体" w:cs="宋体"/>
          <w:sz w:val="24"/>
        </w:rPr>
      </w:pPr>
      <w:r>
        <w:rPr>
          <w:rFonts w:hint="eastAsia" w:ascii="Times New Roman" w:hAnsi="Times New Roman" w:eastAsia="宋体" w:cs="宋体"/>
          <w:sz w:val="24"/>
        </w:rPr>
        <w:t>（一）日常法律顾问服务</w:t>
      </w:r>
    </w:p>
    <w:p w14:paraId="727BB900">
      <w:pPr>
        <w:spacing w:line="520" w:lineRule="exact"/>
        <w:ind w:firstLine="482" w:firstLineChars="200"/>
        <w:jc w:val="left"/>
        <w:outlineLvl w:val="2"/>
        <w:rPr>
          <w:sz w:val="24"/>
        </w:rPr>
      </w:pPr>
      <w:r>
        <w:rPr>
          <w:rFonts w:hint="eastAsia" w:ascii="宋体" w:hAnsi="宋体" w:eastAsia="宋体" w:cs="宋体"/>
          <w:b/>
          <w:bCs/>
          <w:sz w:val="24"/>
        </w:rPr>
        <w:t>1.法律咨询</w:t>
      </w:r>
    </w:p>
    <w:p w14:paraId="53A8C75D">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（1）对</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日常所遇到的行政管理、公司治理、劳动人事、工程建设、代建项目管理、招标采购、生产运营、投融资、财务管理、制度管理、合同管理、知识产权等方面提供法律意见。</w:t>
      </w:r>
    </w:p>
    <w:p w14:paraId="150E611C">
      <w:pPr>
        <w:autoSpaceDE w:val="0"/>
        <w:autoSpaceDN w:val="0"/>
        <w:adjustRightInd w:val="0"/>
        <w:spacing w:line="520" w:lineRule="exact"/>
        <w:ind w:firstLine="480" w:firstLineChars="200"/>
        <w:jc w:val="left"/>
        <w:rPr>
          <w:rFonts w:ascii="宋体" w:hAnsi="宋体" w:eastAsia="宋体" w:cs="宋体"/>
          <w:kern w:val="0"/>
          <w:sz w:val="24"/>
        </w:rPr>
      </w:pPr>
      <w:r>
        <w:rPr>
          <w:rFonts w:hint="eastAsia" w:ascii="Times New Roman" w:hAnsi="Times New Roman" w:eastAsia="宋体" w:cs="宋体"/>
          <w:kern w:val="0"/>
          <w:sz w:val="24"/>
        </w:rPr>
        <w:t>（2）为</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生产经营过程中遇到的重大事项出具法律意见、提供合法性指导及风险防范意见，包括公司设立、合并、分立、破产、解散、清算、公司形式变更；重大项目投融资建设、招标采购、产权转让；重要资产的质押、拍卖；公司收购、兼并、上市、对外担保等。</w:t>
      </w:r>
    </w:p>
    <w:p w14:paraId="78C76D48">
      <w:pPr>
        <w:autoSpaceDE w:val="0"/>
        <w:autoSpaceDN w:val="0"/>
        <w:adjustRightInd w:val="0"/>
        <w:spacing w:line="520" w:lineRule="exact"/>
        <w:ind w:firstLine="482" w:firstLineChars="200"/>
        <w:jc w:val="left"/>
        <w:outlineLvl w:val="2"/>
        <w:rPr>
          <w:rFonts w:ascii="Times New Roman" w:hAnsi="Times New Roman" w:eastAsia="宋体" w:cs="宋体"/>
          <w:kern w:val="0"/>
          <w:sz w:val="24"/>
        </w:rPr>
      </w:pPr>
      <w:r>
        <w:rPr>
          <w:rFonts w:hint="eastAsia" w:ascii="Times New Roman" w:hAnsi="Times New Roman" w:eastAsia="宋体" w:cs="宋体"/>
          <w:b/>
          <w:bCs w:val="0"/>
          <w:kern w:val="0"/>
          <w:sz w:val="24"/>
        </w:rPr>
        <w:t>2.起草、审查文件</w:t>
      </w:r>
    </w:p>
    <w:p w14:paraId="7A134E10">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（1）</w:t>
      </w:r>
      <w:r>
        <w:rPr>
          <w:rFonts w:hint="eastAsia" w:ascii="Times New Roman" w:hAnsi="Times New Roman" w:eastAsia="宋体" w:cs="宋体"/>
          <w:kern w:val="0"/>
          <w:sz w:val="24"/>
          <w:lang w:val="en-US" w:eastAsia="zh-CN"/>
        </w:rPr>
        <w:t>对甲方</w:t>
      </w:r>
      <w:r>
        <w:rPr>
          <w:rFonts w:hint="eastAsia" w:ascii="Times New Roman" w:hAnsi="Times New Roman" w:eastAsia="宋体" w:cs="宋体"/>
          <w:kern w:val="0"/>
          <w:sz w:val="24"/>
        </w:rPr>
        <w:t>的内部管理制度、章程等规章制度提供审查，协助</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设计、制定、健全各项经营管理制度、规范各种经营运作程序。</w:t>
      </w:r>
    </w:p>
    <w:p w14:paraId="1C52E191">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（2）负责起草、审查</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日常所需要的一般性法律文件，包括但不限于合同、协议、招标文件、投标文件、公函、会议纪要、备忘录、通告、对外声明等。</w:t>
      </w:r>
    </w:p>
    <w:p w14:paraId="4A5E9DD6">
      <w:pPr>
        <w:autoSpaceDE w:val="0"/>
        <w:autoSpaceDN w:val="0"/>
        <w:adjustRightInd w:val="0"/>
        <w:spacing w:line="520" w:lineRule="exact"/>
        <w:ind w:firstLine="482" w:firstLineChars="200"/>
        <w:jc w:val="left"/>
        <w:outlineLvl w:val="2"/>
        <w:rPr>
          <w:rFonts w:ascii="Times New Roman" w:hAnsi="Times New Roman" w:eastAsia="宋体" w:cs="宋体"/>
          <w:kern w:val="0"/>
          <w:sz w:val="24"/>
        </w:rPr>
      </w:pPr>
      <w:r>
        <w:rPr>
          <w:rFonts w:hint="eastAsia" w:ascii="Times New Roman" w:hAnsi="Times New Roman" w:eastAsia="宋体" w:cs="宋体"/>
          <w:b/>
          <w:bCs w:val="0"/>
          <w:kern w:val="0"/>
          <w:sz w:val="24"/>
        </w:rPr>
        <w:t>3.法律培训</w:t>
      </w:r>
    </w:p>
    <w:p w14:paraId="759D452B">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根据</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的业务特点，应</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要求，每年举办至少两次与</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业务相关的法律知识培训或专题讲座。</w:t>
      </w:r>
    </w:p>
    <w:p w14:paraId="2D5721C1">
      <w:pPr>
        <w:autoSpaceDE w:val="0"/>
        <w:autoSpaceDN w:val="0"/>
        <w:adjustRightInd w:val="0"/>
        <w:spacing w:line="520" w:lineRule="exact"/>
        <w:ind w:firstLine="482" w:firstLineChars="200"/>
        <w:jc w:val="left"/>
        <w:outlineLvl w:val="2"/>
        <w:rPr>
          <w:rFonts w:ascii="Times New Roman" w:hAnsi="Times New Roman" w:eastAsia="宋体" w:cs="宋体"/>
          <w:b w:val="0"/>
          <w:bCs/>
          <w:kern w:val="0"/>
          <w:sz w:val="24"/>
        </w:rPr>
      </w:pPr>
      <w:r>
        <w:rPr>
          <w:rFonts w:hint="eastAsia" w:ascii="Times New Roman" w:hAnsi="Times New Roman" w:eastAsia="宋体" w:cs="宋体"/>
          <w:b/>
          <w:bCs w:val="0"/>
          <w:kern w:val="0"/>
          <w:sz w:val="24"/>
        </w:rPr>
        <w:t>4.协助处理事件纠纷</w:t>
      </w:r>
    </w:p>
    <w:p w14:paraId="5F294A4B">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（1）协助</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处理突发事件，包括但不限于行政处罚、安全生产事故、工人工资纠纷、信访、投诉、举报等，为</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提供专业处理意见。</w:t>
      </w:r>
    </w:p>
    <w:p w14:paraId="52D3A5F3">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（2）协助</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加强履约管理，监督合同的履行，对</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的供应商产生的违约行为提供处理意见。</w:t>
      </w:r>
    </w:p>
    <w:p w14:paraId="285A107C">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（3）对</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已经面临或者可能发生的纠纷提供法律咨询意见，提出解决方案。</w:t>
      </w:r>
    </w:p>
    <w:p w14:paraId="2C8B5DF2">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（4）协助</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处理诉讼案件，提供法律意见和专业技术指导。</w:t>
      </w:r>
    </w:p>
    <w:p w14:paraId="509D7E8C">
      <w:pPr>
        <w:autoSpaceDE w:val="0"/>
        <w:autoSpaceDN w:val="0"/>
        <w:adjustRightInd w:val="0"/>
        <w:spacing w:line="520" w:lineRule="exact"/>
        <w:ind w:firstLine="482" w:firstLineChars="200"/>
        <w:jc w:val="left"/>
        <w:outlineLvl w:val="2"/>
        <w:rPr>
          <w:rFonts w:ascii="宋体" w:hAnsi="宋体" w:eastAsia="宋体" w:cs="宋体"/>
          <w:b/>
          <w:bCs/>
          <w:kern w:val="0"/>
          <w:sz w:val="24"/>
        </w:rPr>
      </w:pPr>
      <w:r>
        <w:rPr>
          <w:rFonts w:hint="eastAsia" w:ascii="Times New Roman" w:hAnsi="Times New Roman" w:eastAsia="宋体" w:cs="宋体"/>
          <w:b/>
          <w:bCs/>
          <w:kern w:val="0"/>
          <w:sz w:val="24"/>
        </w:rPr>
        <w:t>5.参加会议</w:t>
      </w:r>
    </w:p>
    <w:p w14:paraId="2E627A58">
      <w:pPr>
        <w:autoSpaceDE w:val="0"/>
        <w:autoSpaceDN w:val="0"/>
        <w:adjustRightIn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宋体"/>
          <w:kern w:val="0"/>
          <w:sz w:val="24"/>
        </w:rPr>
        <w:t>根据</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要求，参加</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内部或</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与其他单位的工作会议或谈判。</w:t>
      </w:r>
    </w:p>
    <w:p w14:paraId="4B5B52E5">
      <w:pPr>
        <w:autoSpaceDE w:val="0"/>
        <w:autoSpaceDN w:val="0"/>
        <w:adjustRightInd w:val="0"/>
        <w:spacing w:line="520" w:lineRule="exact"/>
        <w:ind w:firstLine="482" w:firstLineChars="200"/>
        <w:jc w:val="left"/>
        <w:outlineLvl w:val="2"/>
        <w:rPr>
          <w:rFonts w:ascii="Times New Roman" w:hAnsi="Times New Roman" w:eastAsia="宋体" w:cs="宋体"/>
          <w:kern w:val="0"/>
          <w:sz w:val="24"/>
        </w:rPr>
      </w:pPr>
      <w:r>
        <w:rPr>
          <w:rFonts w:hint="eastAsia" w:ascii="Times New Roman" w:hAnsi="Times New Roman" w:eastAsia="宋体" w:cs="宋体"/>
          <w:b/>
          <w:bCs w:val="0"/>
          <w:kern w:val="0"/>
          <w:sz w:val="24"/>
        </w:rPr>
        <w:t>6.对外发函</w:t>
      </w:r>
    </w:p>
    <w:p w14:paraId="259EB4EB">
      <w:pPr>
        <w:autoSpaceDE w:val="0"/>
        <w:autoSpaceDN w:val="0"/>
        <w:adjustRightInd w:val="0"/>
        <w:spacing w:line="520" w:lineRule="exact"/>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（1）应</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要求，以</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或</w:t>
      </w:r>
      <w:r>
        <w:rPr>
          <w:rFonts w:hint="eastAsia" w:ascii="Times New Roman" w:hAnsi="Times New Roman" w:eastAsia="宋体" w:cs="宋体"/>
          <w:kern w:val="0"/>
          <w:sz w:val="24"/>
          <w:lang w:val="en-US" w:eastAsia="zh-CN"/>
        </w:rPr>
        <w:t>乙方</w:t>
      </w:r>
      <w:r>
        <w:rPr>
          <w:rFonts w:hint="eastAsia" w:ascii="Times New Roman" w:hAnsi="Times New Roman" w:eastAsia="宋体" w:cs="宋体"/>
          <w:kern w:val="0"/>
          <w:sz w:val="24"/>
        </w:rPr>
        <w:t>的名义向特定对象发出声明、确认、谴责的函件，协助</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在适当媒体发表公开声明，澄清事实、谴责侵权和要求停止侵权，以求</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的公众形象、社会声誉、经济利益不受损害。</w:t>
      </w:r>
    </w:p>
    <w:p w14:paraId="48873904">
      <w:pPr>
        <w:autoSpaceDE w:val="0"/>
        <w:autoSpaceDN w:val="0"/>
        <w:adjustRightInd w:val="0"/>
        <w:spacing w:line="520" w:lineRule="exact"/>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（2）受</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委托，向特定对象发出《律师函》。</w:t>
      </w:r>
    </w:p>
    <w:p w14:paraId="01AD92ED">
      <w:pPr>
        <w:autoSpaceDE w:val="0"/>
        <w:autoSpaceDN w:val="0"/>
        <w:adjustRightInd w:val="0"/>
        <w:spacing w:line="520" w:lineRule="exact"/>
        <w:ind w:firstLine="482" w:firstLineChars="200"/>
        <w:jc w:val="left"/>
        <w:outlineLvl w:val="2"/>
        <w:rPr>
          <w:rFonts w:ascii="Times New Roman" w:hAnsi="Times New Roman" w:eastAsia="宋体" w:cs="宋体"/>
          <w:kern w:val="0"/>
          <w:sz w:val="24"/>
        </w:rPr>
      </w:pPr>
      <w:r>
        <w:rPr>
          <w:rFonts w:hint="eastAsia" w:ascii="Times New Roman" w:hAnsi="Times New Roman" w:eastAsia="宋体" w:cs="宋体"/>
          <w:b/>
          <w:bCs w:val="0"/>
          <w:kern w:val="0"/>
          <w:sz w:val="24"/>
        </w:rPr>
        <w:t>7.法律汇编</w:t>
      </w:r>
    </w:p>
    <w:p w14:paraId="0E8C3FC3">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向</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定期提供与</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活动有关的法律、法规、政策信息汇编，并每月进行更新修订。</w:t>
      </w:r>
    </w:p>
    <w:p w14:paraId="6DE26A51">
      <w:pPr>
        <w:autoSpaceDE w:val="0"/>
        <w:autoSpaceDN w:val="0"/>
        <w:adjustRightInd w:val="0"/>
        <w:spacing w:line="520" w:lineRule="exact"/>
        <w:ind w:firstLine="482" w:firstLineChars="200"/>
        <w:jc w:val="left"/>
        <w:outlineLvl w:val="2"/>
        <w:rPr>
          <w:rFonts w:ascii="Times New Roman" w:hAnsi="Times New Roman" w:eastAsia="宋体" w:cs="宋体"/>
          <w:b/>
          <w:bCs w:val="0"/>
          <w:kern w:val="0"/>
          <w:sz w:val="24"/>
        </w:rPr>
      </w:pPr>
      <w:r>
        <w:rPr>
          <w:rFonts w:hint="eastAsia" w:ascii="Times New Roman" w:hAnsi="Times New Roman" w:eastAsia="宋体" w:cs="宋体"/>
          <w:b/>
          <w:bCs w:val="0"/>
          <w:kern w:val="0"/>
          <w:sz w:val="24"/>
        </w:rPr>
        <w:t>8.其他</w:t>
      </w:r>
      <w:r>
        <w:rPr>
          <w:rFonts w:hint="eastAsia" w:ascii="Times New Roman" w:hAnsi="Times New Roman" w:eastAsia="宋体" w:cs="宋体"/>
          <w:b/>
          <w:bCs w:val="0"/>
          <w:kern w:val="0"/>
          <w:sz w:val="24"/>
          <w:lang w:val="en-US" w:eastAsia="zh-CN"/>
        </w:rPr>
        <w:t>甲方</w:t>
      </w:r>
      <w:r>
        <w:rPr>
          <w:rFonts w:hint="eastAsia" w:ascii="Times New Roman" w:hAnsi="Times New Roman" w:eastAsia="宋体" w:cs="宋体"/>
          <w:b/>
          <w:bCs w:val="0"/>
          <w:kern w:val="0"/>
          <w:sz w:val="24"/>
        </w:rPr>
        <w:t>所需的日常法律事务服务。</w:t>
      </w:r>
    </w:p>
    <w:p w14:paraId="5AA2E202">
      <w:pPr>
        <w:autoSpaceDE w:val="0"/>
        <w:autoSpaceDN w:val="0"/>
        <w:adjustRightInd w:val="0"/>
        <w:spacing w:line="520" w:lineRule="exact"/>
        <w:ind w:firstLine="480" w:firstLineChars="200"/>
        <w:jc w:val="left"/>
        <w:outlineLvl w:val="1"/>
        <w:rPr>
          <w:rFonts w:ascii="Times New Roman" w:hAnsi="Times New Roman" w:eastAsia="宋体" w:cs="宋体"/>
          <w:kern w:val="0"/>
          <w:sz w:val="24"/>
        </w:rPr>
      </w:pPr>
      <w:r>
        <w:rPr>
          <w:rFonts w:hint="eastAsia" w:ascii="Times New Roman" w:hAnsi="Times New Roman" w:eastAsia="宋体" w:cs="宋体"/>
          <w:kern w:val="0"/>
          <w:sz w:val="24"/>
        </w:rPr>
        <w:t>（二）专项法律服务</w:t>
      </w:r>
    </w:p>
    <w:p w14:paraId="295FCBA0">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在服务期限内，</w:t>
      </w:r>
      <w:r>
        <w:rPr>
          <w:rFonts w:hint="eastAsia" w:ascii="Times New Roman" w:hAnsi="Times New Roman" w:eastAsia="宋体" w:cs="宋体"/>
          <w:kern w:val="0"/>
          <w:sz w:val="24"/>
          <w:lang w:val="en-US" w:eastAsia="zh-CN"/>
        </w:rPr>
        <w:t>乙方</w:t>
      </w:r>
      <w:r>
        <w:rPr>
          <w:rFonts w:hint="eastAsia" w:ascii="Times New Roman" w:hAnsi="Times New Roman" w:eastAsia="宋体" w:cs="宋体"/>
          <w:kern w:val="0"/>
          <w:sz w:val="24"/>
        </w:rPr>
        <w:t>为</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提供商业活动、内部建设、涉外合同审查、律师见证以及纠纷委托代理等专项法律服务的，具体法律服务的内容、方式、收费标准等，由双方另行签订《专项法律服务合同》约定。</w:t>
      </w:r>
    </w:p>
    <w:p w14:paraId="334B6A38">
      <w:pPr>
        <w:autoSpaceDE w:val="0"/>
        <w:autoSpaceDN w:val="0"/>
        <w:adjustRightInd w:val="0"/>
        <w:spacing w:line="520" w:lineRule="exact"/>
        <w:ind w:firstLine="480" w:firstLineChars="200"/>
        <w:jc w:val="left"/>
        <w:rPr>
          <w:rFonts w:ascii="Times New Roman" w:hAnsi="Times New Roman" w:eastAsia="宋体" w:cs="宋体"/>
          <w:kern w:val="0"/>
          <w:sz w:val="24"/>
        </w:rPr>
      </w:pPr>
      <w:r>
        <w:rPr>
          <w:rFonts w:hint="eastAsia" w:ascii="Times New Roman" w:hAnsi="Times New Roman" w:eastAsia="宋体" w:cs="宋体"/>
          <w:kern w:val="0"/>
          <w:sz w:val="24"/>
        </w:rPr>
        <w:t>在同等条件下</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优先委派</w:t>
      </w:r>
      <w:r>
        <w:rPr>
          <w:rFonts w:hint="eastAsia" w:ascii="Times New Roman" w:hAnsi="Times New Roman" w:eastAsia="宋体" w:cs="宋体"/>
          <w:kern w:val="0"/>
          <w:sz w:val="24"/>
          <w:lang w:val="en-US" w:eastAsia="zh-CN"/>
        </w:rPr>
        <w:t>乙方</w:t>
      </w:r>
      <w:r>
        <w:rPr>
          <w:rFonts w:hint="eastAsia" w:ascii="Times New Roman" w:hAnsi="Times New Roman" w:eastAsia="宋体" w:cs="宋体"/>
          <w:kern w:val="0"/>
          <w:sz w:val="24"/>
        </w:rPr>
        <w:t>实施，但</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有权基于商业因素考虑选择其他适当的服务单位，并由该服务单位与</w:t>
      </w:r>
      <w:r>
        <w:rPr>
          <w:rFonts w:hint="eastAsia" w:ascii="Times New Roman" w:hAnsi="Times New Roman" w:eastAsia="宋体" w:cs="宋体"/>
          <w:kern w:val="0"/>
          <w:sz w:val="24"/>
          <w:lang w:val="en-US" w:eastAsia="zh-CN"/>
        </w:rPr>
        <w:t>甲方</w:t>
      </w:r>
      <w:r>
        <w:rPr>
          <w:rFonts w:hint="eastAsia" w:ascii="Times New Roman" w:hAnsi="Times New Roman" w:eastAsia="宋体" w:cs="宋体"/>
          <w:kern w:val="0"/>
          <w:sz w:val="24"/>
        </w:rPr>
        <w:t>签订具体的《专项法律服务合同》。</w:t>
      </w:r>
    </w:p>
    <w:p w14:paraId="0BEED745">
      <w:pPr>
        <w:autoSpaceDE w:val="0"/>
        <w:autoSpaceDN w:val="0"/>
        <w:adjustRightInd w:val="0"/>
        <w:snapToGrid w:val="0"/>
        <w:spacing w:line="520" w:lineRule="exact"/>
        <w:ind w:firstLine="480" w:firstLineChars="200"/>
        <w:jc w:val="left"/>
        <w:outlineLvl w:val="0"/>
        <w:rPr>
          <w:rFonts w:hint="eastAsia" w:ascii="黑体" w:hAnsi="黑体" w:eastAsia="黑体" w:cs="黑体"/>
          <w:b w:val="0"/>
          <w:kern w:val="0"/>
          <w:sz w:val="24"/>
        </w:rPr>
      </w:pPr>
      <w:bookmarkStart w:id="33" w:name="_Toc20911"/>
      <w:r>
        <w:rPr>
          <w:rFonts w:hint="eastAsia" w:ascii="黑体" w:hAnsi="黑体" w:eastAsia="黑体" w:cs="黑体"/>
          <w:b w:val="0"/>
          <w:kern w:val="0"/>
          <w:sz w:val="24"/>
        </w:rPr>
        <w:t>第四条 甲方的义务</w:t>
      </w:r>
      <w:bookmarkEnd w:id="33"/>
    </w:p>
    <w:p w14:paraId="1F316A26">
      <w:pPr>
        <w:autoSpaceDE w:val="0"/>
        <w:autoSpaceDN w:val="0"/>
        <w:adjustRightInd w:val="0"/>
        <w:snapToGri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甲方应全面、客观地向乙方提供与委托事务有关的各种情况、文件、资料。甲方向乙方提供资料有延误、虚假、误导、隐瞒、重大遗漏及其他违规行为造成的损失由甲方承担。</w:t>
      </w:r>
    </w:p>
    <w:p w14:paraId="6A46BD4E">
      <w:pPr>
        <w:autoSpaceDE w:val="0"/>
        <w:autoSpaceDN w:val="0"/>
        <w:adjustRightInd w:val="0"/>
        <w:snapToGri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（二）</w:t>
      </w:r>
      <w:r>
        <w:rPr>
          <w:rFonts w:ascii="Times New Roman" w:hAnsi="Times New Roman" w:eastAsia="宋体" w:cs="Times New Roman"/>
          <w:kern w:val="0"/>
          <w:sz w:val="24"/>
        </w:rPr>
        <w:t>甲方应当依照本合同约定，按时向乙方支付常年法律顾问服务费用。</w:t>
      </w:r>
    </w:p>
    <w:p w14:paraId="11E1CA4A">
      <w:pPr>
        <w:autoSpaceDE w:val="0"/>
        <w:autoSpaceDN w:val="0"/>
        <w:adjustRightInd w:val="0"/>
        <w:snapToGrid w:val="0"/>
        <w:spacing w:line="520" w:lineRule="exact"/>
        <w:ind w:firstLine="480" w:firstLineChars="200"/>
        <w:jc w:val="left"/>
        <w:outlineLvl w:val="1"/>
        <w:rPr>
          <w:rFonts w:ascii="Times New Roman" w:hAnsi="Times New Roman" w:eastAsia="宋体" w:cs="Times New Roman"/>
          <w:kern w:val="0"/>
          <w:sz w:val="24"/>
        </w:rPr>
      </w:pPr>
      <w:r>
        <w:rPr>
          <w:rFonts w:hint="eastAsia" w:ascii="Times New Roman" w:hAnsi="Times New Roman" w:eastAsia="宋体" w:cs="Times New Roman"/>
          <w:kern w:val="0"/>
          <w:sz w:val="24"/>
        </w:rPr>
        <w:t>（三）</w:t>
      </w:r>
      <w:r>
        <w:rPr>
          <w:rFonts w:ascii="Times New Roman" w:hAnsi="Times New Roman" w:eastAsia="宋体" w:cs="Times New Roman"/>
          <w:kern w:val="0"/>
          <w:sz w:val="24"/>
        </w:rPr>
        <w:t>甲方应给予乙方律师开展工作提供合理的必要的准备时间。</w:t>
      </w:r>
    </w:p>
    <w:p w14:paraId="61030D22">
      <w:pPr>
        <w:widowControl/>
        <w:shd w:val="clear" w:color="auto" w:fill="FFFFFF"/>
        <w:autoSpaceDE w:val="0"/>
        <w:autoSpaceDN w:val="0"/>
        <w:adjustRightInd w:val="0"/>
        <w:snapToGrid w:val="0"/>
        <w:spacing w:line="520" w:lineRule="exact"/>
        <w:ind w:firstLine="480" w:firstLineChars="200"/>
        <w:outlineLvl w:val="0"/>
        <w:rPr>
          <w:rFonts w:ascii="Times New Roman" w:hAnsi="Times New Roman" w:eastAsia="宋体" w:cs="Times New Roman"/>
          <w:b w:val="0"/>
          <w:kern w:val="0"/>
          <w:sz w:val="24"/>
        </w:rPr>
      </w:pPr>
      <w:bookmarkStart w:id="34" w:name="_Toc29444"/>
      <w:r>
        <w:rPr>
          <w:rFonts w:hint="eastAsia" w:ascii="黑体" w:hAnsi="黑体" w:eastAsia="黑体" w:cs="黑体"/>
          <w:b w:val="0"/>
          <w:kern w:val="0"/>
          <w:sz w:val="24"/>
        </w:rPr>
        <w:t>第五条 乙方的义务</w:t>
      </w:r>
      <w:bookmarkEnd w:id="34"/>
    </w:p>
    <w:p w14:paraId="6B02819D">
      <w:pPr>
        <w:widowControl/>
        <w:shd w:val="clear" w:color="auto" w:fill="FFFFFF"/>
        <w:autoSpaceDE w:val="0"/>
        <w:autoSpaceDN w:val="0"/>
        <w:adjustRightInd w:val="0"/>
        <w:snapToGrid w:val="0"/>
        <w:spacing w:line="520" w:lineRule="exact"/>
        <w:ind w:firstLine="480" w:firstLineChars="200"/>
        <w:outlineLvl w:val="1"/>
        <w:rPr>
          <w:rFonts w:ascii="Times New Roman" w:hAnsi="Times New Roman" w:eastAsia="宋体" w:cs="Times New Roman"/>
          <w:kern w:val="0"/>
          <w:sz w:val="24"/>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乙方律师应当勤勉、尽责地完成约定的法律事务工作。</w:t>
      </w:r>
    </w:p>
    <w:p w14:paraId="638BE8D5">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（二）</w:t>
      </w:r>
      <w:r>
        <w:rPr>
          <w:rFonts w:ascii="Times New Roman" w:hAnsi="Times New Roman" w:eastAsia="宋体" w:cs="Times New Roman"/>
          <w:kern w:val="0"/>
          <w:sz w:val="24"/>
        </w:rPr>
        <w:t>乙方律师应依据法律法规做出判断，尽最大努力维护甲方合法利益。</w:t>
      </w:r>
    </w:p>
    <w:p w14:paraId="14CA38C9">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（三）</w:t>
      </w:r>
      <w:r>
        <w:rPr>
          <w:rFonts w:ascii="Times New Roman" w:hAnsi="Times New Roman" w:eastAsia="宋体" w:cs="Times New Roman"/>
          <w:kern w:val="0"/>
          <w:sz w:val="24"/>
        </w:rPr>
        <w:t>乙方律师应当在取得甲方提供的文件资料后，在规定的时间内根据甲方要求完成委托事项，并应甲方要求通报工作进程，对涉及甲方的原始证据、法律文件和财物应当妥善保管。</w:t>
      </w:r>
    </w:p>
    <w:p w14:paraId="4F0977D9">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（四）</w:t>
      </w:r>
      <w:r>
        <w:rPr>
          <w:rFonts w:ascii="Times New Roman" w:hAnsi="Times New Roman" w:eastAsia="宋体" w:cs="Times New Roman"/>
          <w:kern w:val="0"/>
          <w:sz w:val="24"/>
        </w:rPr>
        <w:t>乙方律师在担任常年法律顾问期间，不得为甲方员工个人提供任何不利于甲方的法律意见。</w:t>
      </w:r>
    </w:p>
    <w:p w14:paraId="0E403D66">
      <w:pPr>
        <w:widowControl/>
        <w:shd w:val="clear" w:color="auto" w:fill="FFFFFF"/>
        <w:autoSpaceDE w:val="0"/>
        <w:autoSpaceDN w:val="0"/>
        <w:adjustRightInd w:val="0"/>
        <w:snapToGrid w:val="0"/>
        <w:spacing w:line="520" w:lineRule="exact"/>
        <w:ind w:firstLine="480" w:firstLineChars="200"/>
        <w:rPr>
          <w:lang w:val="en-US" w:eastAsia="zh-CN"/>
        </w:rPr>
      </w:pPr>
      <w:r>
        <w:rPr>
          <w:rFonts w:hint="eastAsia" w:ascii="Times New Roman" w:hAnsi="Times New Roman" w:eastAsia="宋体" w:cs="Times New Roman"/>
          <w:kern w:val="0"/>
          <w:sz w:val="24"/>
        </w:rPr>
        <w:t>（五）</w:t>
      </w:r>
      <w:r>
        <w:rPr>
          <w:rFonts w:ascii="Times New Roman" w:hAnsi="Times New Roman" w:eastAsia="宋体" w:cs="Times New Roman"/>
          <w:kern w:val="0"/>
          <w:sz w:val="24"/>
        </w:rPr>
        <w:t>乙方律师在本合同履行过程中或双方约定的期间内，在涉及甲方的对抗性案件或交易活动中，未经甲方书面同意，不得为甲方具有法律上利益冲突的另一方就本案件或本次交易提供法律意见或代理。</w:t>
      </w:r>
    </w:p>
    <w:p w14:paraId="21FDF2AC">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（六）</w:t>
      </w:r>
      <w:r>
        <w:rPr>
          <w:rFonts w:ascii="Times New Roman" w:hAnsi="Times New Roman" w:eastAsia="宋体" w:cs="Times New Roman"/>
          <w:kern w:val="0"/>
          <w:sz w:val="24"/>
        </w:rPr>
        <w:t>乙方律师对其获知的甲方信息负有保密义务，非由法律规定或者甲方书面同意，不得向任何第三方披露。保密义务不因本次合同终止而终止。</w:t>
      </w:r>
    </w:p>
    <w:p w14:paraId="7E92D9D4">
      <w:pPr>
        <w:autoSpaceDE w:val="0"/>
        <w:autoSpaceDN w:val="0"/>
        <w:adjustRightInd w:val="0"/>
        <w:snapToGri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（七）</w:t>
      </w:r>
      <w:r>
        <w:rPr>
          <w:rFonts w:ascii="Times New Roman" w:hAnsi="Times New Roman" w:eastAsia="宋体" w:cs="Times New Roman"/>
          <w:kern w:val="0"/>
          <w:sz w:val="24"/>
        </w:rPr>
        <w:t>乙方法律顾问团队除了通过微信、电话、邮件、QQ、OA办公系统或其他方式为甲方提供常年法律顾问服务外，还应指定一名律师作为对接联系人，及时响应甲方的</w:t>
      </w:r>
      <w:r>
        <w:rPr>
          <w:rFonts w:hint="eastAsia" w:ascii="Times New Roman" w:hAnsi="Times New Roman" w:eastAsia="宋体" w:cs="Times New Roman"/>
          <w:kern w:val="0"/>
          <w:sz w:val="24"/>
        </w:rPr>
        <w:t>需求</w:t>
      </w:r>
      <w:r>
        <w:rPr>
          <w:rFonts w:ascii="Times New Roman" w:hAnsi="Times New Roman" w:eastAsia="宋体" w:cs="Times New Roman"/>
          <w:kern w:val="0"/>
          <w:sz w:val="24"/>
        </w:rPr>
        <w:t>，并作为双方沟通的桥梁，保证信息畅通。</w:t>
      </w:r>
    </w:p>
    <w:p w14:paraId="41AF7791">
      <w:pPr>
        <w:widowControl/>
        <w:shd w:val="clear" w:color="auto" w:fill="FFFFFF"/>
        <w:autoSpaceDE w:val="0"/>
        <w:autoSpaceDN w:val="0"/>
        <w:adjustRightInd w:val="0"/>
        <w:snapToGri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（八）</w:t>
      </w:r>
      <w:r>
        <w:rPr>
          <w:rFonts w:ascii="Times New Roman" w:hAnsi="Times New Roman" w:eastAsia="宋体" w:cs="Times New Roman"/>
          <w:kern w:val="0"/>
          <w:sz w:val="24"/>
        </w:rPr>
        <w:t>应甲方要求，安排律师或律师助理参与甲方有关工作会议并给出法律咨询意见。</w:t>
      </w:r>
    </w:p>
    <w:p w14:paraId="65EED19F">
      <w:pPr>
        <w:widowControl/>
        <w:shd w:val="clear" w:color="auto" w:fill="FFFFFF"/>
        <w:autoSpaceDE w:val="0"/>
        <w:autoSpaceDN w:val="0"/>
        <w:adjustRightInd w:val="0"/>
        <w:snapToGrid w:val="0"/>
        <w:spacing w:line="520" w:lineRule="exact"/>
        <w:ind w:firstLine="480" w:firstLineChars="200"/>
        <w:outlineLvl w:val="0"/>
        <w:rPr>
          <w:rFonts w:hint="eastAsia" w:ascii="黑体" w:hAnsi="黑体" w:eastAsia="黑体" w:cs="黑体"/>
          <w:b w:val="0"/>
          <w:kern w:val="0"/>
          <w:sz w:val="24"/>
        </w:rPr>
      </w:pPr>
      <w:bookmarkStart w:id="35" w:name="_Toc5772"/>
      <w:r>
        <w:rPr>
          <w:rFonts w:hint="eastAsia" w:ascii="黑体" w:hAnsi="黑体" w:eastAsia="黑体" w:cs="黑体"/>
          <w:b w:val="0"/>
          <w:kern w:val="0"/>
          <w:sz w:val="24"/>
        </w:rPr>
        <w:t>第六条</w:t>
      </w:r>
      <w:r>
        <w:rPr>
          <w:rFonts w:hint="eastAsia" w:ascii="黑体" w:hAnsi="黑体" w:eastAsia="黑体" w:cs="黑体"/>
          <w:kern w:val="0"/>
          <w:sz w:val="24"/>
        </w:rPr>
        <w:t xml:space="preserve"> </w:t>
      </w:r>
      <w:r>
        <w:rPr>
          <w:rFonts w:hint="eastAsia" w:ascii="黑体" w:hAnsi="黑体" w:eastAsia="黑体" w:cs="黑体"/>
          <w:b w:val="0"/>
          <w:kern w:val="0"/>
          <w:sz w:val="24"/>
        </w:rPr>
        <w:t>成果要求</w:t>
      </w:r>
      <w:bookmarkEnd w:id="35"/>
    </w:p>
    <w:p w14:paraId="12BCAF91">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（一）乙方</w:t>
      </w:r>
      <w:r>
        <w:rPr>
          <w:rFonts w:hint="eastAsia" w:ascii="Times New Roman" w:hAnsi="Times New Roman" w:eastAsia="宋体" w:cs="Times New Roman"/>
          <w:kern w:val="0"/>
          <w:sz w:val="24"/>
          <w:lang w:val="en-US" w:eastAsia="zh-CN"/>
        </w:rPr>
        <w:t>应按甲方要求的时限和形式提供服务。原则上，合同、法律文件的审查时间为1到2个工作日；法律咨询需2到3个工作日内形成初步意见回复；口头咨询应在当日内回复初步意见。特殊情况下，乙方应按照甲方要求的时间和形式进行回复。确属疑难的争议性问题或因甲方同时咨询的法律问题数量较多，无法按时回复的，应与甲方进行沟通，取得甲方同意后可适当延迟；如遇紧急状况，应当及时配合处理。</w:t>
      </w:r>
      <w:r>
        <w:rPr>
          <w:rFonts w:hint="eastAsia" w:ascii="Times New Roman" w:hAnsi="Times New Roman" w:eastAsia="宋体" w:cs="Times New Roman"/>
          <w:kern w:val="0"/>
          <w:sz w:val="24"/>
        </w:rPr>
        <w:t>其中合同文件审查、管理制度审查、经营合规风险审查等需要出具书面审查意见汇总并经经办律师签字确认，法律意见书则需乙方盖章确认。</w:t>
      </w:r>
    </w:p>
    <w:p w14:paraId="04A5728B">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（二）乙方应当每月向甲方提交当月的法律顾问事务工作台账和法律事务咨询台账，详细记录每月工作情况。</w:t>
      </w:r>
    </w:p>
    <w:p w14:paraId="42A99AF4">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（三）</w:t>
      </w:r>
      <w:r>
        <w:rPr>
          <w:rFonts w:hint="eastAsia" w:ascii="Times New Roman" w:hAnsi="Times New Roman" w:eastAsia="宋体" w:cs="Times New Roman"/>
          <w:kern w:val="0"/>
          <w:sz w:val="24"/>
          <w:lang w:val="en-US" w:eastAsia="zh-CN"/>
        </w:rPr>
        <w:t>乙方</w:t>
      </w:r>
      <w:r>
        <w:rPr>
          <w:rFonts w:hint="eastAsia" w:ascii="Times New Roman" w:hAnsi="Times New Roman" w:eastAsia="宋体" w:cs="Times New Roman"/>
          <w:kern w:val="0"/>
          <w:sz w:val="24"/>
        </w:rPr>
        <w:t>应按要求定期提交履职报告。</w:t>
      </w:r>
      <w:r>
        <w:rPr>
          <w:rFonts w:hint="eastAsia" w:ascii="Times New Roman" w:hAnsi="Times New Roman" w:eastAsia="宋体" w:cs="Times New Roman"/>
          <w:kern w:val="0"/>
          <w:sz w:val="24"/>
          <w:lang w:val="en-US" w:eastAsia="zh-CN"/>
        </w:rPr>
        <w:t>乙方</w:t>
      </w:r>
      <w:r>
        <w:rPr>
          <w:rFonts w:hint="eastAsia" w:ascii="Times New Roman" w:hAnsi="Times New Roman" w:eastAsia="宋体" w:cs="Times New Roman"/>
          <w:kern w:val="0"/>
          <w:sz w:val="24"/>
        </w:rPr>
        <w:t>服务满半年后五个日历天内向</w:t>
      </w:r>
      <w:r>
        <w:rPr>
          <w:rFonts w:hint="eastAsia" w:ascii="Times New Roman" w:hAnsi="Times New Roman" w:eastAsia="宋体" w:cs="Times New Roman"/>
          <w:kern w:val="0"/>
          <w:sz w:val="24"/>
          <w:lang w:val="en-US" w:eastAsia="zh-CN"/>
        </w:rPr>
        <w:t>甲方</w:t>
      </w:r>
      <w:r>
        <w:rPr>
          <w:rFonts w:hint="eastAsia" w:ascii="Times New Roman" w:hAnsi="Times New Roman" w:eastAsia="宋体" w:cs="Times New Roman"/>
          <w:kern w:val="0"/>
          <w:sz w:val="24"/>
        </w:rPr>
        <w:t>提交半年履职报告，就</w:t>
      </w:r>
      <w:r>
        <w:rPr>
          <w:rFonts w:hint="eastAsia" w:ascii="Times New Roman" w:hAnsi="Times New Roman" w:eastAsia="宋体" w:cs="Times New Roman"/>
          <w:kern w:val="0"/>
          <w:sz w:val="24"/>
          <w:lang w:val="en-US" w:eastAsia="zh-CN"/>
        </w:rPr>
        <w:t>乙方</w:t>
      </w:r>
      <w:r>
        <w:rPr>
          <w:rFonts w:hint="eastAsia" w:ascii="Times New Roman" w:hAnsi="Times New Roman" w:eastAsia="宋体" w:cs="Times New Roman"/>
          <w:kern w:val="0"/>
          <w:sz w:val="24"/>
        </w:rPr>
        <w:t>在该段时间的工作情况向</w:t>
      </w:r>
      <w:r>
        <w:rPr>
          <w:rFonts w:hint="eastAsia" w:ascii="Times New Roman" w:hAnsi="Times New Roman" w:eastAsia="宋体" w:cs="Times New Roman"/>
          <w:kern w:val="0"/>
          <w:sz w:val="24"/>
          <w:lang w:val="en-US" w:eastAsia="zh-CN"/>
        </w:rPr>
        <w:t>甲方</w:t>
      </w:r>
      <w:r>
        <w:rPr>
          <w:rFonts w:hint="eastAsia" w:ascii="Times New Roman" w:hAnsi="Times New Roman" w:eastAsia="宋体" w:cs="Times New Roman"/>
          <w:kern w:val="0"/>
          <w:sz w:val="24"/>
        </w:rPr>
        <w:t>进行汇报和总结，同时就发现的问题、法律风险等提出改进建议；年度服务结束后五个日历天内向</w:t>
      </w:r>
      <w:r>
        <w:rPr>
          <w:rFonts w:hint="eastAsia" w:ascii="Times New Roman" w:hAnsi="Times New Roman" w:eastAsia="宋体" w:cs="Times New Roman"/>
          <w:kern w:val="0"/>
          <w:sz w:val="24"/>
          <w:lang w:val="en-US" w:eastAsia="zh-CN"/>
        </w:rPr>
        <w:t>甲方</w:t>
      </w:r>
      <w:r>
        <w:rPr>
          <w:rFonts w:hint="eastAsia" w:ascii="Times New Roman" w:hAnsi="Times New Roman" w:eastAsia="宋体" w:cs="Times New Roman"/>
          <w:kern w:val="0"/>
          <w:sz w:val="24"/>
        </w:rPr>
        <w:t>提交年度履职报告，就全年度工作开展情况、</w:t>
      </w:r>
      <w:r>
        <w:rPr>
          <w:rFonts w:hint="eastAsia" w:ascii="Times New Roman" w:hAnsi="Times New Roman" w:eastAsia="宋体" w:cs="Times New Roman"/>
          <w:kern w:val="0"/>
          <w:sz w:val="24"/>
          <w:lang w:val="en-US" w:eastAsia="zh-CN"/>
        </w:rPr>
        <w:t>甲方</w:t>
      </w:r>
      <w:r>
        <w:rPr>
          <w:rFonts w:hint="eastAsia" w:ascii="Times New Roman" w:hAnsi="Times New Roman" w:eastAsia="宋体" w:cs="Times New Roman"/>
          <w:kern w:val="0"/>
          <w:sz w:val="24"/>
        </w:rPr>
        <w:t>当期法律风险评估情况(包括合同风险、劳动纠纷风险、合规风险等)、年度重大法律事务情况、重点项目合同情况等进行总结并提出工作建议。</w:t>
      </w:r>
    </w:p>
    <w:p w14:paraId="6EB90A46">
      <w:pPr>
        <w:widowControl/>
        <w:shd w:val="clear" w:color="auto" w:fill="FFFFFF"/>
        <w:autoSpaceDE w:val="0"/>
        <w:autoSpaceDN w:val="0"/>
        <w:adjustRightInd w:val="0"/>
        <w:snapToGrid w:val="0"/>
        <w:spacing w:line="520" w:lineRule="exact"/>
        <w:ind w:firstLine="480" w:firstLineChars="200"/>
        <w:outlineLvl w:val="0"/>
        <w:rPr>
          <w:rFonts w:ascii="Times New Roman" w:hAnsi="Times New Roman" w:eastAsia="宋体" w:cs="Times New Roman"/>
          <w:b w:val="0"/>
          <w:kern w:val="0"/>
          <w:sz w:val="24"/>
        </w:rPr>
      </w:pPr>
      <w:bookmarkStart w:id="36" w:name="_Toc23691"/>
      <w:r>
        <w:rPr>
          <w:rFonts w:hint="eastAsia" w:ascii="黑体" w:hAnsi="黑体" w:eastAsia="黑体" w:cs="黑体"/>
          <w:b w:val="0"/>
          <w:kern w:val="0"/>
          <w:sz w:val="24"/>
        </w:rPr>
        <w:t>第七条 服务形式要求</w:t>
      </w:r>
      <w:bookmarkEnd w:id="36"/>
    </w:p>
    <w:p w14:paraId="280E6EB5">
      <w:pPr>
        <w:widowControl/>
        <w:numPr>
          <w:ilvl w:val="255"/>
          <w:numId w:val="0"/>
        </w:numPr>
        <w:shd w:val="clear" w:color="auto" w:fill="FFFFFF"/>
        <w:autoSpaceDE w:val="0"/>
        <w:autoSpaceDN w:val="0"/>
        <w:adjustRightInd w:val="0"/>
        <w:snapToGrid w:val="0"/>
        <w:spacing w:line="520" w:lineRule="exact"/>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乙方需安排一名执业律师到甲方办公场所坐班，协助甲方处理法律事务。要求每周坐班时间不少于</w:t>
      </w:r>
      <w:r>
        <w:rPr>
          <w:rFonts w:hint="eastAsia" w:ascii="Times New Roman" w:hAnsi="Times New Roman" w:eastAsia="宋体" w:cs="Times New Roman"/>
          <w:kern w:val="0"/>
          <w:sz w:val="24"/>
          <w:lang w:val="en-US" w:eastAsia="zh-CN"/>
        </w:rPr>
        <w:t>一</w:t>
      </w:r>
      <w:r>
        <w:rPr>
          <w:rFonts w:ascii="Times New Roman" w:hAnsi="Times New Roman" w:eastAsia="宋体" w:cs="Times New Roman"/>
          <w:kern w:val="0"/>
          <w:sz w:val="24"/>
        </w:rPr>
        <w:t>天，</w:t>
      </w:r>
      <w:r>
        <w:rPr>
          <w:rFonts w:hint="eastAsia" w:ascii="Times New Roman" w:hAnsi="Times New Roman" w:eastAsia="宋体" w:cs="Times New Roman"/>
          <w:kern w:val="0"/>
          <w:sz w:val="24"/>
        </w:rPr>
        <w:t>坐</w:t>
      </w:r>
      <w:r>
        <w:rPr>
          <w:rFonts w:ascii="Times New Roman" w:hAnsi="Times New Roman" w:eastAsia="宋体" w:cs="Times New Roman"/>
          <w:kern w:val="0"/>
          <w:sz w:val="24"/>
        </w:rPr>
        <w:t>班时间</w:t>
      </w:r>
      <w:r>
        <w:rPr>
          <w:rFonts w:hint="eastAsia" w:ascii="Times New Roman" w:hAnsi="Times New Roman" w:eastAsia="宋体" w:cs="Times New Roman"/>
          <w:kern w:val="0"/>
          <w:sz w:val="24"/>
          <w:lang w:eastAsia="zh-CN"/>
        </w:rPr>
        <w:t>一般为工作日的</w:t>
      </w:r>
      <w:r>
        <w:rPr>
          <w:rFonts w:hint="eastAsia" w:ascii="Times New Roman" w:hAnsi="Times New Roman" w:eastAsia="宋体" w:cs="Times New Roman"/>
          <w:kern w:val="0"/>
          <w:sz w:val="24"/>
          <w:lang w:val="en-US" w:eastAsia="zh-CN"/>
        </w:rPr>
        <w:t>上午8</w:t>
      </w:r>
      <w:r>
        <w:rPr>
          <w:rFonts w:ascii="Times New Roman" w:hAnsi="Times New Roman" w:eastAsia="宋体" w:cs="Times New Roman"/>
          <w:kern w:val="0"/>
          <w:sz w:val="24"/>
        </w:rPr>
        <w:t>:</w:t>
      </w:r>
      <w:r>
        <w:rPr>
          <w:rFonts w:hint="eastAsia" w:ascii="Times New Roman" w:hAnsi="Times New Roman" w:eastAsia="宋体" w:cs="Times New Roman"/>
          <w:kern w:val="0"/>
          <w:sz w:val="24"/>
          <w:lang w:val="en-US" w:eastAsia="zh-CN"/>
        </w:rPr>
        <w:t>30-12</w:t>
      </w:r>
      <w:r>
        <w:rPr>
          <w:rFonts w:ascii="Times New Roman" w:hAnsi="Times New Roman" w:eastAsia="宋体" w:cs="Times New Roman"/>
          <w:kern w:val="0"/>
          <w:sz w:val="24"/>
        </w:rPr>
        <w:t>:</w:t>
      </w:r>
      <w:r>
        <w:rPr>
          <w:rFonts w:hint="eastAsia" w:ascii="Times New Roman" w:hAnsi="Times New Roman" w:eastAsia="宋体" w:cs="Times New Roman"/>
          <w:kern w:val="0"/>
          <w:sz w:val="24"/>
          <w:lang w:val="en-US" w:eastAsia="zh-CN"/>
        </w:rPr>
        <w:t>0</w:t>
      </w:r>
      <w:r>
        <w:rPr>
          <w:rFonts w:ascii="Times New Roman" w:hAnsi="Times New Roman" w:eastAsia="宋体" w:cs="Times New Roman"/>
          <w:kern w:val="0"/>
          <w:sz w:val="24"/>
        </w:rPr>
        <w:t>0，</w:t>
      </w:r>
      <w:r>
        <w:rPr>
          <w:rFonts w:hint="eastAsia" w:ascii="Times New Roman" w:hAnsi="Times New Roman" w:eastAsia="宋体" w:cs="Times New Roman"/>
          <w:kern w:val="0"/>
          <w:sz w:val="24"/>
          <w:lang w:val="en-US" w:eastAsia="zh-CN"/>
        </w:rPr>
        <w:t>下午14:00-17:30，</w:t>
      </w:r>
      <w:r>
        <w:rPr>
          <w:rFonts w:ascii="Times New Roman" w:hAnsi="Times New Roman" w:eastAsia="宋体" w:cs="Times New Roman"/>
          <w:kern w:val="0"/>
          <w:sz w:val="24"/>
        </w:rPr>
        <w:t>坐班人员临时变更坐班时间的，须经</w:t>
      </w:r>
      <w:r>
        <w:rPr>
          <w:rFonts w:hint="eastAsia" w:ascii="Times New Roman" w:hAnsi="Times New Roman" w:eastAsia="宋体" w:cs="Times New Roman"/>
          <w:kern w:val="0"/>
          <w:sz w:val="24"/>
        </w:rPr>
        <w:t>甲方</w:t>
      </w:r>
      <w:r>
        <w:rPr>
          <w:rFonts w:ascii="Times New Roman" w:hAnsi="Times New Roman" w:eastAsia="宋体" w:cs="Times New Roman"/>
          <w:kern w:val="0"/>
          <w:sz w:val="24"/>
        </w:rPr>
        <w:t>同意（坐班人员办公电脑、交通、食宿自行解决）。</w:t>
      </w:r>
    </w:p>
    <w:p w14:paraId="4F3BC0F3">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（二）</w:t>
      </w:r>
      <w:r>
        <w:rPr>
          <w:rFonts w:ascii="Times New Roman" w:hAnsi="Times New Roman" w:eastAsia="宋体" w:cs="Times New Roman"/>
          <w:kern w:val="0"/>
          <w:sz w:val="24"/>
        </w:rPr>
        <w:t>甲方根据实际情况或者紧急情况下需要乙方提供临时坐班服务的，乙方应当无条件配合。</w:t>
      </w:r>
    </w:p>
    <w:p w14:paraId="75F3760A">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（三）如固定的坐班人员因事请假时，乙方需及时安排派出其他人员接岗。</w:t>
      </w:r>
    </w:p>
    <w:p w14:paraId="16FC0D98">
      <w:pPr>
        <w:widowControl/>
        <w:shd w:val="clear" w:color="auto" w:fill="FFFFFF"/>
        <w:autoSpaceDE w:val="0"/>
        <w:autoSpaceDN w:val="0"/>
        <w:adjustRightInd w:val="0"/>
        <w:snapToGrid w:val="0"/>
        <w:spacing w:line="520" w:lineRule="exact"/>
        <w:ind w:firstLine="480" w:firstLineChars="200"/>
        <w:rPr>
          <w:rFonts w:hint="eastAsia" w:asciiTheme="minorHAnsi" w:hAnsiTheme="minorHAnsi" w:eastAsiaTheme="minorEastAsia" w:cstheme="minorBidi"/>
          <w:kern w:val="2"/>
          <w:sz w:val="21"/>
        </w:rPr>
      </w:pPr>
      <w:r>
        <w:rPr>
          <w:rFonts w:hint="eastAsia" w:ascii="Times New Roman" w:hAnsi="Times New Roman" w:eastAsia="宋体" w:cs="Times New Roman"/>
          <w:kern w:val="0"/>
          <w:sz w:val="24"/>
        </w:rPr>
        <w:t>（四）</w:t>
      </w:r>
      <w:r>
        <w:rPr>
          <w:rFonts w:ascii="Times New Roman" w:hAnsi="Times New Roman" w:eastAsia="宋体" w:cs="Times New Roman"/>
          <w:kern w:val="0"/>
          <w:sz w:val="24"/>
        </w:rPr>
        <w:t>坐班人员参与甲方工作时，接受甲方的日常工作管理及工作安排。</w:t>
      </w:r>
    </w:p>
    <w:p w14:paraId="464A8C4B">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（五）</w:t>
      </w:r>
      <w:r>
        <w:rPr>
          <w:rFonts w:ascii="Times New Roman" w:hAnsi="Times New Roman" w:eastAsia="宋体" w:cs="Times New Roman"/>
          <w:kern w:val="0"/>
          <w:sz w:val="24"/>
        </w:rPr>
        <w:t>甲方每季度向乙方反馈坐班人员的表现，坐班人员无法满足甲方工作需要的，双方协商更换人员。</w:t>
      </w:r>
    </w:p>
    <w:p w14:paraId="41F43A67">
      <w:pPr>
        <w:pStyle w:val="7"/>
        <w:adjustRightInd w:val="0"/>
        <w:snapToGrid w:val="0"/>
        <w:spacing w:after="0" w:line="520" w:lineRule="exact"/>
        <w:ind w:firstLine="480" w:firstLineChars="200"/>
        <w:rPr>
          <w:rFonts w:ascii="Times New Roman" w:hAnsi="Times New Roman" w:eastAsia="宋体" w:cs="Times New Roman"/>
          <w:b w:val="0"/>
          <w:bCs w:val="0"/>
          <w:kern w:val="0"/>
          <w:sz w:val="24"/>
        </w:rPr>
      </w:pPr>
      <w:r>
        <w:rPr>
          <w:rFonts w:hint="eastAsia" w:ascii="Times New Roman" w:hAnsi="Times New Roman" w:eastAsia="宋体" w:cs="Times New Roman"/>
          <w:b w:val="0"/>
          <w:bCs w:val="0"/>
          <w:kern w:val="0"/>
          <w:sz w:val="24"/>
        </w:rPr>
        <w:t>（六）</w:t>
      </w:r>
      <w:r>
        <w:rPr>
          <w:rFonts w:ascii="Times New Roman" w:hAnsi="Times New Roman" w:eastAsia="宋体" w:cs="Times New Roman"/>
          <w:b w:val="0"/>
          <w:bCs w:val="0"/>
          <w:kern w:val="0"/>
          <w:sz w:val="24"/>
        </w:rPr>
        <w:t>坐班人员发生变动的，</w:t>
      </w:r>
      <w:r>
        <w:rPr>
          <w:rFonts w:hint="eastAsia" w:ascii="Times New Roman" w:hAnsi="Times New Roman" w:eastAsia="宋体" w:cs="Times New Roman"/>
          <w:b w:val="0"/>
          <w:bCs w:val="0"/>
          <w:kern w:val="0"/>
          <w:sz w:val="24"/>
        </w:rPr>
        <w:t>须经甲方同意后，</w:t>
      </w:r>
      <w:r>
        <w:rPr>
          <w:rFonts w:ascii="Times New Roman" w:hAnsi="Times New Roman" w:eastAsia="宋体" w:cs="Times New Roman"/>
          <w:b w:val="0"/>
          <w:bCs w:val="0"/>
          <w:kern w:val="0"/>
          <w:sz w:val="24"/>
        </w:rPr>
        <w:t>乙方及时指定</w:t>
      </w:r>
      <w:r>
        <w:rPr>
          <w:rFonts w:hint="eastAsia" w:ascii="Times New Roman" w:hAnsi="Times New Roman" w:eastAsia="宋体" w:cs="Times New Roman"/>
          <w:b w:val="0"/>
          <w:bCs w:val="0"/>
          <w:kern w:val="0"/>
          <w:sz w:val="24"/>
        </w:rPr>
        <w:t>与原坐班人员同等资质的</w:t>
      </w:r>
      <w:r>
        <w:rPr>
          <w:rFonts w:ascii="Times New Roman" w:hAnsi="Times New Roman" w:eastAsia="宋体" w:cs="Times New Roman"/>
          <w:b w:val="0"/>
          <w:bCs w:val="0"/>
          <w:kern w:val="0"/>
          <w:sz w:val="24"/>
        </w:rPr>
        <w:t>人员交接工作，保障工作的延续性，坐班人员离场前必须做好工作交接，经甲方确认后方可离场。</w:t>
      </w:r>
    </w:p>
    <w:p w14:paraId="7E66F620">
      <w:pPr>
        <w:widowControl/>
        <w:shd w:val="clear" w:color="auto" w:fill="FFFFFF"/>
        <w:autoSpaceDE w:val="0"/>
        <w:autoSpaceDN w:val="0"/>
        <w:adjustRightInd w:val="0"/>
        <w:snapToGrid w:val="0"/>
        <w:spacing w:line="520" w:lineRule="exact"/>
        <w:ind w:firstLine="480" w:firstLineChars="200"/>
        <w:outlineLvl w:val="0"/>
        <w:rPr>
          <w:rFonts w:ascii="Times New Roman" w:hAnsi="Times New Roman" w:eastAsia="宋体" w:cs="Times New Roman"/>
          <w:b w:val="0"/>
          <w:kern w:val="0"/>
          <w:sz w:val="24"/>
        </w:rPr>
      </w:pPr>
      <w:bookmarkStart w:id="37" w:name="_Toc25398"/>
      <w:r>
        <w:rPr>
          <w:rFonts w:hint="eastAsia" w:ascii="黑体" w:hAnsi="黑体" w:eastAsia="黑体" w:cs="黑体"/>
          <w:b w:val="0"/>
          <w:kern w:val="0"/>
          <w:sz w:val="24"/>
        </w:rPr>
        <w:t>第八条 绩效考核</w:t>
      </w:r>
      <w:bookmarkEnd w:id="37"/>
    </w:p>
    <w:p w14:paraId="33AEF36A">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甲方每</w:t>
      </w:r>
      <w:r>
        <w:rPr>
          <w:rFonts w:hint="eastAsia" w:ascii="Times New Roman" w:hAnsi="Times New Roman" w:eastAsia="宋体" w:cs="Times New Roman"/>
          <w:kern w:val="0"/>
          <w:sz w:val="24"/>
        </w:rPr>
        <w:t>月</w:t>
      </w:r>
      <w:r>
        <w:rPr>
          <w:rFonts w:ascii="Times New Roman" w:hAnsi="Times New Roman" w:eastAsia="宋体" w:cs="Times New Roman"/>
          <w:kern w:val="0"/>
          <w:sz w:val="24"/>
        </w:rPr>
        <w:t>对乙方进行绩效考核，考核评分满分为100分。考核评分得分90分</w:t>
      </w:r>
      <w:r>
        <w:rPr>
          <w:rFonts w:hint="eastAsia" w:ascii="Times New Roman" w:hAnsi="Times New Roman" w:eastAsia="宋体" w:cs="Times New Roman"/>
          <w:kern w:val="0"/>
          <w:sz w:val="24"/>
          <w:lang w:val="en-US" w:eastAsia="zh-CN"/>
        </w:rPr>
        <w:t>或</w:t>
      </w:r>
      <w:r>
        <w:rPr>
          <w:rFonts w:ascii="Times New Roman" w:hAnsi="Times New Roman" w:eastAsia="宋体" w:cs="Times New Roman"/>
          <w:kern w:val="0"/>
          <w:sz w:val="24"/>
        </w:rPr>
        <w:t>以上为优秀，甲方支付当</w:t>
      </w:r>
      <w:r>
        <w:rPr>
          <w:rFonts w:hint="eastAsia" w:ascii="Times New Roman" w:hAnsi="Times New Roman" w:eastAsia="宋体" w:cs="Times New Roman"/>
          <w:kern w:val="0"/>
          <w:sz w:val="24"/>
        </w:rPr>
        <w:t>月</w:t>
      </w:r>
      <w:r>
        <w:rPr>
          <w:rFonts w:ascii="Times New Roman" w:hAnsi="Times New Roman" w:eastAsia="宋体" w:cs="Times New Roman"/>
          <w:kern w:val="0"/>
          <w:sz w:val="24"/>
        </w:rPr>
        <w:t>100%的服务费；考核评分得分</w:t>
      </w:r>
      <w:r>
        <w:rPr>
          <w:rFonts w:hint="eastAsia" w:ascii="Times New Roman" w:hAnsi="Times New Roman" w:eastAsia="宋体"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80</w:t>
      </w:r>
      <w:r>
        <w:rPr>
          <w:rFonts w:hint="eastAsia" w:ascii="Times New Roman" w:hAnsi="Times New Roman" w:eastAsia="宋体" w:cs="宋体"/>
          <w:color w:val="auto"/>
          <w:sz w:val="24"/>
          <w:szCs w:val="24"/>
          <w:highlight w:val="none"/>
          <w:lang w:val="en-US" w:eastAsia="zh-CN"/>
        </w:rPr>
        <w:t>,90)</w:t>
      </w:r>
      <w:r>
        <w:rPr>
          <w:rFonts w:ascii="Times New Roman" w:hAnsi="Times New Roman" w:eastAsia="宋体" w:cs="Times New Roman"/>
          <w:kern w:val="0"/>
          <w:sz w:val="24"/>
        </w:rPr>
        <w:t>分的为良好，</w:t>
      </w:r>
      <w:r>
        <w:rPr>
          <w:rFonts w:hint="eastAsia" w:ascii="Times New Roman" w:hAnsi="Times New Roman" w:eastAsia="宋体" w:cs="Times New Roman"/>
          <w:kern w:val="0"/>
          <w:sz w:val="24"/>
          <w:lang w:eastAsia="zh-CN"/>
        </w:rPr>
        <w:t>处当月服务费的</w:t>
      </w:r>
      <w:r>
        <w:rPr>
          <w:rFonts w:hint="eastAsia" w:ascii="Times New Roman" w:hAnsi="Times New Roman" w:eastAsia="宋体" w:cs="Times New Roman"/>
          <w:kern w:val="0"/>
          <w:sz w:val="24"/>
          <w:lang w:val="en-US" w:eastAsia="zh-CN"/>
        </w:rPr>
        <w:t>5%作为违约金，</w:t>
      </w:r>
      <w:r>
        <w:rPr>
          <w:rFonts w:hint="eastAsia" w:ascii="Times New Roman" w:hAnsi="Times New Roman" w:eastAsia="宋体" w:cs="Times New Roman"/>
          <w:kern w:val="0"/>
          <w:sz w:val="24"/>
        </w:rPr>
        <w:t>甲方只支付</w:t>
      </w:r>
      <w:r>
        <w:rPr>
          <w:rFonts w:ascii="Times New Roman" w:hAnsi="Times New Roman" w:eastAsia="宋体" w:cs="Times New Roman"/>
          <w:kern w:val="0"/>
          <w:sz w:val="24"/>
        </w:rPr>
        <w:t>当</w:t>
      </w:r>
      <w:r>
        <w:rPr>
          <w:rFonts w:hint="eastAsia" w:ascii="Times New Roman" w:hAnsi="Times New Roman" w:eastAsia="宋体" w:cs="Times New Roman"/>
          <w:kern w:val="0"/>
          <w:sz w:val="24"/>
        </w:rPr>
        <w:t>月</w:t>
      </w:r>
      <w:r>
        <w:rPr>
          <w:rFonts w:ascii="Times New Roman" w:hAnsi="Times New Roman" w:eastAsia="宋体" w:cs="Times New Roman"/>
          <w:kern w:val="0"/>
          <w:sz w:val="24"/>
        </w:rPr>
        <w:t>95%的服务费；考核评分得分</w:t>
      </w:r>
      <w:r>
        <w:rPr>
          <w:rFonts w:hint="eastAsia" w:ascii="Times New Roman" w:hAnsi="Times New Roman" w:eastAsia="宋体"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70</w:t>
      </w:r>
      <w:r>
        <w:rPr>
          <w:rFonts w:hint="eastAsia" w:ascii="Times New Roman" w:hAnsi="Times New Roman" w:eastAsia="宋体" w:cs="宋体"/>
          <w:color w:val="auto"/>
          <w:sz w:val="24"/>
          <w:szCs w:val="24"/>
          <w:highlight w:val="none"/>
          <w:lang w:val="en-US" w:eastAsia="zh-CN"/>
        </w:rPr>
        <w:t>,80)</w:t>
      </w:r>
      <w:r>
        <w:rPr>
          <w:rFonts w:ascii="Times New Roman" w:hAnsi="Times New Roman" w:eastAsia="宋体" w:cs="Times New Roman"/>
          <w:kern w:val="0"/>
          <w:sz w:val="24"/>
        </w:rPr>
        <w:t>分的为合格，</w:t>
      </w:r>
      <w:r>
        <w:rPr>
          <w:rFonts w:hint="eastAsia" w:ascii="Times New Roman" w:hAnsi="Times New Roman" w:eastAsia="宋体" w:cs="Times New Roman"/>
          <w:kern w:val="0"/>
          <w:sz w:val="24"/>
          <w:lang w:eastAsia="zh-CN"/>
        </w:rPr>
        <w:t>处当月服务费的</w:t>
      </w:r>
      <w:r>
        <w:rPr>
          <w:rFonts w:hint="eastAsia" w:ascii="Times New Roman" w:hAnsi="Times New Roman" w:eastAsia="宋体" w:cs="Times New Roman"/>
          <w:kern w:val="0"/>
          <w:sz w:val="24"/>
          <w:lang w:val="en-US" w:eastAsia="zh-CN"/>
        </w:rPr>
        <w:t>20%作为违约金，</w:t>
      </w:r>
      <w:r>
        <w:rPr>
          <w:rFonts w:hint="eastAsia" w:ascii="Times New Roman" w:hAnsi="Times New Roman" w:eastAsia="宋体" w:cs="Times New Roman"/>
          <w:kern w:val="0"/>
          <w:sz w:val="24"/>
        </w:rPr>
        <w:t>甲方只</w:t>
      </w:r>
      <w:r>
        <w:rPr>
          <w:rFonts w:ascii="Times New Roman" w:hAnsi="Times New Roman" w:eastAsia="宋体" w:cs="Times New Roman"/>
          <w:kern w:val="0"/>
          <w:sz w:val="24"/>
        </w:rPr>
        <w:t>支付当</w:t>
      </w:r>
      <w:r>
        <w:rPr>
          <w:rFonts w:hint="eastAsia" w:ascii="Times New Roman" w:hAnsi="Times New Roman" w:eastAsia="宋体" w:cs="Times New Roman"/>
          <w:kern w:val="0"/>
          <w:sz w:val="24"/>
        </w:rPr>
        <w:t>月</w:t>
      </w:r>
      <w:r>
        <w:rPr>
          <w:rFonts w:ascii="Times New Roman" w:hAnsi="Times New Roman" w:eastAsia="宋体" w:cs="Times New Roman"/>
          <w:kern w:val="0"/>
          <w:sz w:val="24"/>
        </w:rPr>
        <w:t>80%的服务费；考核评分得分</w:t>
      </w:r>
      <w:r>
        <w:rPr>
          <w:rFonts w:hint="eastAsia" w:ascii="Times New Roman" w:hAnsi="Times New Roman" w:eastAsia="宋体" w:cs="Times New Roman"/>
          <w:kern w:val="0"/>
          <w:sz w:val="24"/>
        </w:rPr>
        <w:t>7</w:t>
      </w:r>
      <w:r>
        <w:rPr>
          <w:rFonts w:ascii="Times New Roman" w:hAnsi="Times New Roman" w:eastAsia="宋体" w:cs="Times New Roman"/>
          <w:kern w:val="0"/>
          <w:sz w:val="24"/>
        </w:rPr>
        <w:t>0分以下的为不合格，</w:t>
      </w:r>
      <w:r>
        <w:rPr>
          <w:rFonts w:hint="eastAsia" w:ascii="Times New Roman" w:hAnsi="Times New Roman" w:eastAsia="宋体" w:cs="Times New Roman"/>
          <w:kern w:val="0"/>
          <w:sz w:val="24"/>
          <w:lang w:eastAsia="zh-CN"/>
        </w:rPr>
        <w:t>处当月服务费的</w:t>
      </w:r>
      <w:r>
        <w:rPr>
          <w:rFonts w:hint="eastAsia" w:ascii="Times New Roman" w:hAnsi="Times New Roman" w:eastAsia="宋体" w:cs="Times New Roman"/>
          <w:kern w:val="0"/>
          <w:sz w:val="24"/>
          <w:lang w:val="en-US" w:eastAsia="zh-CN"/>
        </w:rPr>
        <w:t>50%作为违约金，</w:t>
      </w:r>
      <w:r>
        <w:rPr>
          <w:rFonts w:hint="eastAsia" w:ascii="Times New Roman" w:hAnsi="Times New Roman" w:eastAsia="宋体" w:cs="Times New Roman"/>
          <w:kern w:val="0"/>
          <w:sz w:val="24"/>
        </w:rPr>
        <w:t>甲方只</w:t>
      </w:r>
      <w:r>
        <w:rPr>
          <w:rFonts w:ascii="Times New Roman" w:hAnsi="Times New Roman" w:eastAsia="宋体" w:cs="Times New Roman"/>
          <w:kern w:val="0"/>
          <w:sz w:val="24"/>
        </w:rPr>
        <w:t>支付当</w:t>
      </w:r>
      <w:r>
        <w:rPr>
          <w:rFonts w:hint="eastAsia" w:ascii="Times New Roman" w:hAnsi="Times New Roman" w:eastAsia="宋体" w:cs="Times New Roman"/>
          <w:kern w:val="0"/>
          <w:sz w:val="24"/>
        </w:rPr>
        <w:t>月</w:t>
      </w:r>
      <w:r>
        <w:rPr>
          <w:rFonts w:hint="eastAsia" w:ascii="Times New Roman" w:hAnsi="Times New Roman" w:eastAsia="宋体" w:cs="Times New Roman"/>
          <w:kern w:val="0"/>
          <w:sz w:val="24"/>
          <w:lang w:val="en-US" w:eastAsia="zh-CN"/>
        </w:rPr>
        <w:t>50</w:t>
      </w:r>
      <w:r>
        <w:rPr>
          <w:rFonts w:ascii="Times New Roman" w:hAnsi="Times New Roman" w:eastAsia="宋体" w:cs="Times New Roman"/>
          <w:kern w:val="0"/>
          <w:sz w:val="24"/>
        </w:rPr>
        <w:t>%的服务费。</w:t>
      </w:r>
    </w:p>
    <w:p w14:paraId="4B222D44">
      <w:pPr>
        <w:adjustRightInd w:val="0"/>
        <w:snapToGrid w:val="0"/>
        <w:spacing w:line="520" w:lineRule="exact"/>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（二）甲方按照附件5对乙方进行半年度评价考核与期终评价考核</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评价考核结果作为选聘律师事务所的必要</w:t>
      </w:r>
      <w:r>
        <w:rPr>
          <w:rFonts w:hint="eastAsia" w:ascii="Times New Roman" w:hAnsi="Times New Roman" w:eastAsia="宋体" w:cs="Times New Roman"/>
          <w:kern w:val="0"/>
          <w:sz w:val="24"/>
          <w:lang w:val="en-US" w:eastAsia="zh-CN"/>
        </w:rPr>
        <w:t>依据</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评价考核采用百分制，分四个等级：70分以下为不合格；70分（含）至80分为合格；80分（含）至90分为良好；90分（含）以上为优秀。</w:t>
      </w:r>
    </w:p>
    <w:p w14:paraId="6B250BA2">
      <w:pPr>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乙方半年度评价考核或期终评价考核得分为不合格的（70分以下为不合格），如果乙方仍在服务期限内的，甲方有权</w:t>
      </w:r>
      <w:r>
        <w:rPr>
          <w:rFonts w:hint="eastAsia" w:ascii="Times New Roman" w:hAnsi="Times New Roman" w:eastAsia="宋体" w:cs="Times New Roman"/>
          <w:kern w:val="0"/>
          <w:sz w:val="24"/>
          <w:lang w:eastAsia="zh-CN"/>
        </w:rPr>
        <w:t>单方</w:t>
      </w:r>
      <w:r>
        <w:rPr>
          <w:rFonts w:hint="eastAsia" w:ascii="Times New Roman" w:hAnsi="Times New Roman" w:eastAsia="宋体" w:cs="Times New Roman"/>
          <w:kern w:val="0"/>
          <w:sz w:val="24"/>
        </w:rPr>
        <w:t>提前解除合同</w:t>
      </w:r>
      <w:r>
        <w:rPr>
          <w:rFonts w:hint="eastAsia" w:ascii="Times New Roman" w:hAnsi="Times New Roman" w:eastAsia="宋体" w:cs="Times New Roman"/>
          <w:kern w:val="0"/>
          <w:sz w:val="24"/>
          <w:lang w:eastAsia="zh-CN"/>
        </w:rPr>
        <w:t>，且不承担任何违约责任</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lang w:val="en-US" w:eastAsia="zh-CN"/>
        </w:rPr>
        <w:t>甲方</w:t>
      </w:r>
      <w:r>
        <w:rPr>
          <w:rFonts w:hint="eastAsia" w:ascii="Times New Roman" w:hAnsi="Times New Roman" w:eastAsia="宋体" w:cs="Times New Roman"/>
          <w:kern w:val="0"/>
          <w:sz w:val="24"/>
        </w:rPr>
        <w:t>集团公司及</w:t>
      </w:r>
      <w:r>
        <w:rPr>
          <w:rFonts w:hint="eastAsia" w:ascii="Times New Roman" w:hAnsi="Times New Roman" w:eastAsia="宋体" w:cs="Times New Roman"/>
          <w:kern w:val="0"/>
          <w:sz w:val="24"/>
          <w:lang w:val="en-US" w:eastAsia="zh-CN"/>
        </w:rPr>
        <w:t>甲方集团公司</w:t>
      </w:r>
      <w:r>
        <w:rPr>
          <w:rFonts w:hint="eastAsia" w:ascii="Times New Roman" w:hAnsi="Times New Roman" w:eastAsia="宋体" w:cs="Times New Roman"/>
          <w:kern w:val="0"/>
          <w:sz w:val="24"/>
        </w:rPr>
        <w:t>下属各级企业一年内不得与</w:t>
      </w:r>
      <w:r>
        <w:rPr>
          <w:rFonts w:hint="eastAsia" w:ascii="Times New Roman" w:hAnsi="Times New Roman" w:eastAsia="宋体" w:cs="Times New Roman"/>
          <w:kern w:val="0"/>
          <w:sz w:val="24"/>
          <w:lang w:val="en-US" w:eastAsia="zh-CN"/>
        </w:rPr>
        <w:t>乙方</w:t>
      </w:r>
      <w:r>
        <w:rPr>
          <w:rFonts w:hint="eastAsia" w:ascii="Times New Roman" w:hAnsi="Times New Roman" w:eastAsia="宋体" w:cs="Times New Roman"/>
          <w:kern w:val="0"/>
          <w:sz w:val="24"/>
        </w:rPr>
        <w:t>进行任何形式的合作。</w:t>
      </w:r>
      <w:r>
        <w:rPr>
          <w:rFonts w:hint="eastAsia" w:ascii="Times New Roman" w:hAnsi="Times New Roman" w:eastAsia="宋体" w:cs="Times New Roman"/>
          <w:kern w:val="0"/>
          <w:sz w:val="24"/>
          <w:lang w:val="en-US" w:eastAsia="zh-CN"/>
        </w:rPr>
        <w:t>乙方</w:t>
      </w:r>
      <w:r>
        <w:rPr>
          <w:rFonts w:hint="eastAsia" w:ascii="Times New Roman" w:hAnsi="Times New Roman" w:eastAsia="宋体" w:cs="Times New Roman"/>
          <w:kern w:val="0"/>
          <w:sz w:val="24"/>
        </w:rPr>
        <w:t>考核得分累计两次不合格的，</w:t>
      </w:r>
      <w:r>
        <w:rPr>
          <w:rFonts w:hint="eastAsia" w:ascii="Times New Roman" w:hAnsi="Times New Roman" w:eastAsia="宋体" w:cs="Times New Roman"/>
          <w:kern w:val="0"/>
          <w:sz w:val="24"/>
          <w:lang w:val="en-US" w:eastAsia="zh-CN"/>
        </w:rPr>
        <w:t>甲方</w:t>
      </w:r>
      <w:r>
        <w:rPr>
          <w:rFonts w:hint="eastAsia" w:ascii="Times New Roman" w:hAnsi="Times New Roman" w:eastAsia="宋体" w:cs="Times New Roman"/>
          <w:kern w:val="0"/>
          <w:sz w:val="24"/>
        </w:rPr>
        <w:t>集团公司及</w:t>
      </w:r>
      <w:r>
        <w:rPr>
          <w:rFonts w:hint="eastAsia" w:ascii="Times New Roman" w:hAnsi="Times New Roman" w:eastAsia="宋体" w:cs="Times New Roman"/>
          <w:kern w:val="0"/>
          <w:sz w:val="24"/>
          <w:lang w:val="en-US" w:eastAsia="zh-CN"/>
        </w:rPr>
        <w:t>甲方集团公司</w:t>
      </w:r>
      <w:r>
        <w:rPr>
          <w:rFonts w:hint="eastAsia" w:ascii="Times New Roman" w:hAnsi="Times New Roman" w:eastAsia="宋体" w:cs="Times New Roman"/>
          <w:kern w:val="0"/>
          <w:sz w:val="24"/>
        </w:rPr>
        <w:t>下属各级企业今后不得与</w:t>
      </w:r>
      <w:r>
        <w:rPr>
          <w:rFonts w:hint="eastAsia" w:ascii="Times New Roman" w:hAnsi="Times New Roman" w:eastAsia="宋体" w:cs="Times New Roman"/>
          <w:kern w:val="0"/>
          <w:sz w:val="24"/>
          <w:lang w:val="en-US" w:eastAsia="zh-CN"/>
        </w:rPr>
        <w:t>乙方</w:t>
      </w:r>
      <w:r>
        <w:rPr>
          <w:rFonts w:hint="eastAsia" w:ascii="Times New Roman" w:hAnsi="Times New Roman" w:eastAsia="宋体" w:cs="Times New Roman"/>
          <w:kern w:val="0"/>
          <w:sz w:val="24"/>
        </w:rPr>
        <w:t>进行任何形式的合作。</w:t>
      </w:r>
    </w:p>
    <w:p w14:paraId="04261E54">
      <w:pPr>
        <w:pStyle w:val="7"/>
        <w:adjustRightInd w:val="0"/>
        <w:snapToGrid w:val="0"/>
        <w:spacing w:after="0" w:line="520" w:lineRule="exact"/>
        <w:ind w:firstLine="480" w:firstLineChars="200"/>
        <w:jc w:val="left"/>
        <w:outlineLvl w:val="0"/>
        <w:rPr>
          <w:rFonts w:ascii="Times New Roman" w:hAnsi="Times New Roman" w:eastAsia="宋体" w:cs="Times New Roman"/>
          <w:b w:val="0"/>
          <w:kern w:val="0"/>
          <w:sz w:val="24"/>
        </w:rPr>
      </w:pPr>
      <w:bookmarkStart w:id="38" w:name="_Toc17901"/>
      <w:r>
        <w:rPr>
          <w:rFonts w:hint="eastAsia" w:ascii="黑体" w:hAnsi="黑体" w:eastAsia="黑体" w:cs="黑体"/>
          <w:b w:val="0"/>
          <w:kern w:val="0"/>
          <w:sz w:val="24"/>
        </w:rPr>
        <w:t>第九条 法律顾问服务费用</w:t>
      </w:r>
      <w:bookmarkEnd w:id="38"/>
    </w:p>
    <w:p w14:paraId="110397B5">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（一）法律顾问服务费总额为</w:t>
      </w:r>
      <w:r>
        <w:rPr>
          <w:rFonts w:ascii="Times New Roman" w:hAnsi="Times New Roman" w:eastAsia="宋体" w:cs="Times New Roman"/>
          <w:kern w:val="0"/>
          <w:sz w:val="24"/>
        </w:rPr>
        <w:t>人民币大写</w:t>
      </w:r>
      <w:r>
        <w:rPr>
          <w:rFonts w:hint="eastAsia" w:ascii="Times New Roman" w:hAnsi="Times New Roman" w:eastAsia="宋体" w:cs="Times New Roman"/>
          <w:kern w:val="0"/>
          <w:sz w:val="24"/>
          <w:u w:val="single"/>
          <w:lang w:val="en-US" w:eastAsia="zh-CN"/>
        </w:rPr>
        <w:t xml:space="preserve">       </w:t>
      </w:r>
      <w:r>
        <w:rPr>
          <w:rFonts w:ascii="Times New Roman" w:hAnsi="Times New Roman" w:eastAsia="宋体" w:cs="Times New Roman"/>
          <w:kern w:val="0"/>
          <w:sz w:val="24"/>
        </w:rPr>
        <w:t>（￥</w:t>
      </w:r>
      <w:r>
        <w:rPr>
          <w:rFonts w:hint="eastAsia" w:ascii="Times New Roman" w:hAnsi="Times New Roman" w:eastAsia="宋体" w:cs="Times New Roman"/>
          <w:kern w:val="0"/>
          <w:sz w:val="24"/>
          <w:u w:val="single"/>
          <w:lang w:val="en-US" w:eastAsia="zh-CN"/>
        </w:rPr>
        <w:t xml:space="preserve">      </w:t>
      </w:r>
      <w:r>
        <w:rPr>
          <w:rFonts w:ascii="Times New Roman" w:hAnsi="Times New Roman" w:eastAsia="宋体" w:cs="Times New Roman"/>
          <w:kern w:val="0"/>
          <w:sz w:val="24"/>
        </w:rPr>
        <w:t>）</w:t>
      </w:r>
      <w:r>
        <w:rPr>
          <w:rFonts w:hint="eastAsia" w:ascii="Times New Roman" w:hAnsi="Times New Roman" w:eastAsia="宋体" w:cs="Times New Roman"/>
          <w:kern w:val="0"/>
          <w:sz w:val="24"/>
        </w:rPr>
        <w:t>（含税，税率为</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rPr>
        <w:t>%）。前述法律顾问服务费包含了法律咨询、起草审查文件、法律培训、协助处理事件纠纷、参加会议、坐班、对外发函、法律汇编和其他日常法律事务等</w:t>
      </w:r>
      <w:r>
        <w:rPr>
          <w:rFonts w:hint="eastAsia" w:ascii="Times New Roman" w:hAnsi="Times New Roman" w:eastAsia="宋体" w:cs="Times New Roman"/>
          <w:kern w:val="0"/>
          <w:sz w:val="24"/>
          <w:lang w:eastAsia="zh-CN"/>
        </w:rPr>
        <w:t>一切</w:t>
      </w:r>
      <w:r>
        <w:rPr>
          <w:rFonts w:hint="eastAsia" w:ascii="Times New Roman" w:hAnsi="Times New Roman" w:eastAsia="宋体" w:cs="Times New Roman"/>
          <w:kern w:val="0"/>
          <w:sz w:val="24"/>
        </w:rPr>
        <w:t>费用。</w:t>
      </w:r>
    </w:p>
    <w:p w14:paraId="5F6C85BC">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（二）双方同意，甲方按月计算法律顾问服务费，</w:t>
      </w:r>
      <w:r>
        <w:rPr>
          <w:rFonts w:hint="eastAsia" w:ascii="Times New Roman" w:hAnsi="Times New Roman" w:eastAsia="宋体" w:cs="Times New Roman"/>
          <w:kern w:val="0"/>
          <w:sz w:val="24"/>
          <w:lang w:val="en-US" w:eastAsia="zh-CN"/>
        </w:rPr>
        <w:t>服务期内第一个月含税费用为人民币大写</w:t>
      </w:r>
      <w:r>
        <w:rPr>
          <w:rFonts w:hint="eastAsia" w:ascii="Times New Roman" w:hAnsi="Times New Roman" w:eastAsia="宋体" w:cs="Times New Roman"/>
          <w:kern w:val="0"/>
          <w:sz w:val="24"/>
          <w:u w:val="single"/>
          <w:lang w:val="en-US" w:eastAsia="zh-CN"/>
        </w:rPr>
        <w:t xml:space="preserve">        </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u w:val="single"/>
          <w:lang w:val="en-US" w:eastAsia="zh-CN"/>
        </w:rPr>
        <w:t xml:space="preserve">    </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剩余11个月</w:t>
      </w:r>
      <w:r>
        <w:rPr>
          <w:rFonts w:hint="eastAsia" w:ascii="Times New Roman" w:hAnsi="Times New Roman" w:eastAsia="宋体" w:cs="Times New Roman"/>
          <w:kern w:val="0"/>
          <w:sz w:val="24"/>
        </w:rPr>
        <w:t>每月含税费用为人民币大写</w:t>
      </w:r>
      <w:r>
        <w:rPr>
          <w:rFonts w:hint="eastAsia" w:ascii="Times New Roman" w:hAnsi="Times New Roman" w:eastAsia="宋体" w:cs="Times New Roman"/>
          <w:kern w:val="0"/>
          <w:sz w:val="24"/>
          <w:u w:val="single"/>
          <w:lang w:val="en-US" w:eastAsia="zh-CN"/>
        </w:rPr>
        <w:t xml:space="preserve">          </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u w:val="single"/>
          <w:lang w:val="en-US" w:eastAsia="zh-CN"/>
        </w:rPr>
        <w:t xml:space="preserve">       </w:t>
      </w:r>
      <w:r>
        <w:rPr>
          <w:rFonts w:hint="eastAsia" w:ascii="Times New Roman" w:hAnsi="Times New Roman" w:eastAsia="宋体" w:cs="Times New Roman"/>
          <w:kern w:val="0"/>
          <w:sz w:val="24"/>
        </w:rPr>
        <w:t>）。不足一</w:t>
      </w:r>
      <w:r>
        <w:rPr>
          <w:rFonts w:hint="eastAsia" w:ascii="Times New Roman" w:hAnsi="Times New Roman" w:eastAsia="宋体" w:cs="Times New Roman"/>
          <w:kern w:val="0"/>
          <w:sz w:val="24"/>
          <w:lang w:val="en-US" w:eastAsia="zh-CN"/>
        </w:rPr>
        <w:t>个</w:t>
      </w:r>
      <w:r>
        <w:rPr>
          <w:rFonts w:hint="eastAsia" w:ascii="Times New Roman" w:hAnsi="Times New Roman" w:eastAsia="宋体" w:cs="Times New Roman"/>
          <w:kern w:val="0"/>
          <w:sz w:val="24"/>
        </w:rPr>
        <w:t>月的，按实际提供服务天数进行折算（服务期内每月费用/21.75*当月实际服务工作日天数）。未经甲方书面同意，乙方不得要求甲方增加法律顾问服务费用。甲方按照考核月份的考核情况，计算考核当月的应支付服务费用。</w:t>
      </w:r>
    </w:p>
    <w:p w14:paraId="236049CD">
      <w:pPr>
        <w:widowControl/>
        <w:shd w:val="clear" w:color="auto" w:fill="FFFFFF"/>
        <w:autoSpaceDE w:val="0"/>
        <w:autoSpaceDN w:val="0"/>
        <w:adjustRightInd w:val="0"/>
        <w:snapToGrid w:val="0"/>
        <w:spacing w:line="520" w:lineRule="exact"/>
        <w:ind w:firstLine="480" w:firstLineChars="200"/>
        <w:outlineLvl w:val="0"/>
        <w:rPr>
          <w:rFonts w:ascii="Times New Roman" w:hAnsi="Times New Roman" w:eastAsia="宋体" w:cs="Times New Roman"/>
          <w:b w:val="0"/>
          <w:kern w:val="0"/>
          <w:sz w:val="24"/>
        </w:rPr>
      </w:pPr>
      <w:bookmarkStart w:id="39" w:name="_Toc30611"/>
      <w:r>
        <w:rPr>
          <w:rFonts w:hint="eastAsia" w:ascii="黑体" w:hAnsi="黑体" w:eastAsia="黑体" w:cs="黑体"/>
          <w:b w:val="0"/>
          <w:kern w:val="0"/>
          <w:sz w:val="24"/>
        </w:rPr>
        <w:t>第十条 法律顾问服务费用支付方式</w:t>
      </w:r>
      <w:bookmarkEnd w:id="39"/>
    </w:p>
    <w:p w14:paraId="245E86A7">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法律顾问服务费按季度</w:t>
      </w:r>
      <w:r>
        <w:rPr>
          <w:rFonts w:hint="eastAsia" w:ascii="Times New Roman" w:hAnsi="Times New Roman" w:eastAsia="宋体" w:cs="Times New Roman"/>
          <w:kern w:val="0"/>
          <w:sz w:val="24"/>
        </w:rPr>
        <w:t>支付</w:t>
      </w:r>
      <w:r>
        <w:rPr>
          <w:rFonts w:ascii="Times New Roman" w:hAnsi="Times New Roman" w:eastAsia="宋体" w:cs="Times New Roman"/>
          <w:kern w:val="0"/>
          <w:sz w:val="24"/>
        </w:rPr>
        <w:t>，</w:t>
      </w:r>
      <w:r>
        <w:rPr>
          <w:rFonts w:hint="eastAsia" w:ascii="Times New Roman" w:hAnsi="Times New Roman" w:eastAsia="宋体" w:cs="宋体"/>
          <w:sz w:val="24"/>
        </w:rPr>
        <w:t>乙方完成一个季度的服务后，甲方按照当季度各月份的应支付服务费用总和支付该季度服务费用</w:t>
      </w:r>
      <w:r>
        <w:rPr>
          <w:rFonts w:hint="eastAsia" w:ascii="Times New Roman" w:hAnsi="Times New Roman" w:eastAsia="宋体"/>
          <w:sz w:val="24"/>
        </w:rPr>
        <w:t>。</w:t>
      </w:r>
      <w:r>
        <w:rPr>
          <w:rFonts w:ascii="Times New Roman" w:hAnsi="Times New Roman" w:eastAsia="宋体" w:cs="Times New Roman"/>
          <w:kern w:val="0"/>
          <w:sz w:val="24"/>
        </w:rPr>
        <w:t>乙方应于每季度提供服务后15</w:t>
      </w:r>
      <w:r>
        <w:rPr>
          <w:rFonts w:hint="eastAsia" w:ascii="Times New Roman" w:hAnsi="Times New Roman" w:eastAsia="宋体" w:cs="Times New Roman"/>
          <w:kern w:val="0"/>
          <w:sz w:val="24"/>
          <w:lang w:val="en-US" w:eastAsia="zh-CN"/>
        </w:rPr>
        <w:t>个日历天</w:t>
      </w:r>
      <w:r>
        <w:rPr>
          <w:rFonts w:ascii="Times New Roman" w:hAnsi="Times New Roman" w:eastAsia="宋体" w:cs="Times New Roman"/>
          <w:kern w:val="0"/>
          <w:sz w:val="24"/>
        </w:rPr>
        <w:t>内，向甲方提供服务台账、请款报告、增值税专用发票</w:t>
      </w:r>
      <w:r>
        <w:rPr>
          <w:rFonts w:hint="eastAsia" w:ascii="Times New Roman" w:hAnsi="Times New Roman" w:eastAsia="宋体" w:cs="Times New Roman"/>
          <w:kern w:val="0"/>
          <w:sz w:val="24"/>
        </w:rPr>
        <w:t>（税率</w:t>
      </w:r>
      <w:r>
        <w:rPr>
          <w:rFonts w:hint="eastAsia" w:ascii="Times New Roman" w:hAnsi="Times New Roman" w:eastAsia="宋体" w:cs="Times New Roman"/>
          <w:kern w:val="0"/>
          <w:sz w:val="24"/>
          <w:u w:val="single"/>
          <w:lang w:val="en-US" w:eastAsia="zh-CN"/>
        </w:rPr>
        <w:t xml:space="preserve">   </w:t>
      </w:r>
      <w:r>
        <w:rPr>
          <w:rFonts w:hint="eastAsia" w:ascii="Times New Roman" w:hAnsi="Times New Roman" w:eastAsia="宋体" w:cs="Times New Roman"/>
          <w:kern w:val="0"/>
          <w:sz w:val="24"/>
        </w:rPr>
        <w:t>%）</w:t>
      </w:r>
      <w:r>
        <w:rPr>
          <w:rFonts w:ascii="Times New Roman" w:hAnsi="Times New Roman" w:eastAsia="宋体" w:cs="Times New Roman"/>
          <w:kern w:val="0"/>
          <w:sz w:val="24"/>
        </w:rPr>
        <w:t>等请款材料，甲方在审核无误后</w:t>
      </w:r>
      <w:r>
        <w:rPr>
          <w:rFonts w:hint="eastAsia" w:ascii="Times New Roman" w:hAnsi="Times New Roman" w:eastAsia="宋体" w:cs="Times New Roman"/>
          <w:kern w:val="0"/>
          <w:sz w:val="24"/>
        </w:rPr>
        <w:t>15</w:t>
      </w:r>
      <w:r>
        <w:rPr>
          <w:rFonts w:hint="eastAsia" w:ascii="Times New Roman" w:hAnsi="Times New Roman" w:eastAsia="宋体" w:cs="Times New Roman"/>
          <w:kern w:val="0"/>
          <w:sz w:val="24"/>
          <w:lang w:eastAsia="zh-CN"/>
        </w:rPr>
        <w:t>个工作</w:t>
      </w:r>
      <w:r>
        <w:rPr>
          <w:rFonts w:ascii="Times New Roman" w:hAnsi="Times New Roman" w:eastAsia="宋体" w:cs="Times New Roman"/>
          <w:kern w:val="0"/>
          <w:sz w:val="24"/>
        </w:rPr>
        <w:t>日内支付服务费用。</w:t>
      </w:r>
    </w:p>
    <w:p w14:paraId="6305B874">
      <w:pPr>
        <w:widowControl/>
        <w:shd w:val="clear" w:color="auto" w:fill="FFFFFF"/>
        <w:autoSpaceDE w:val="0"/>
        <w:autoSpaceDN w:val="0"/>
        <w:adjustRightInd w:val="0"/>
        <w:snapToGrid w:val="0"/>
        <w:spacing w:line="520" w:lineRule="exact"/>
        <w:ind w:firstLine="480" w:firstLineChars="200"/>
        <w:outlineLvl w:val="1"/>
        <w:rPr>
          <w:rFonts w:ascii="Times New Roman" w:hAnsi="Times New Roman" w:eastAsia="宋体"/>
          <w:sz w:val="24"/>
        </w:rPr>
      </w:pPr>
      <w:r>
        <w:rPr>
          <w:rFonts w:hint="eastAsia" w:ascii="Times New Roman" w:hAnsi="Times New Roman" w:eastAsia="宋体" w:cs="Times New Roman"/>
          <w:kern w:val="0"/>
          <w:sz w:val="24"/>
        </w:rPr>
        <w:t>（二）甲方开票信息如下：</w:t>
      </w:r>
    </w:p>
    <w:p w14:paraId="28A86076">
      <w:pPr>
        <w:pStyle w:val="7"/>
        <w:adjustRightInd w:val="0"/>
        <w:snapToGrid w:val="0"/>
        <w:spacing w:after="0" w:line="520" w:lineRule="exact"/>
        <w:ind w:firstLine="480" w:firstLineChars="200"/>
        <w:jc w:val="left"/>
        <w:rPr>
          <w:rFonts w:hint="eastAsia" w:ascii="Times New Roman" w:hAnsi="Times New Roman" w:eastAsia="宋体" w:cs="Times New Roman"/>
          <w:b w:val="0"/>
          <w:bCs w:val="0"/>
          <w:kern w:val="0"/>
          <w:sz w:val="24"/>
          <w:u w:val="single"/>
          <w:lang w:eastAsia="zh-CN"/>
        </w:rPr>
      </w:pPr>
      <w:r>
        <w:rPr>
          <w:rFonts w:hint="eastAsia" w:ascii="Times New Roman" w:hAnsi="Times New Roman" w:eastAsia="宋体" w:cs="Times New Roman"/>
          <w:b w:val="0"/>
          <w:bCs w:val="0"/>
          <w:kern w:val="0"/>
          <w:sz w:val="24"/>
        </w:rPr>
        <w:t>甲方名称</w:t>
      </w:r>
      <w:r>
        <w:rPr>
          <w:rFonts w:ascii="Times New Roman" w:hAnsi="Times New Roman" w:eastAsia="宋体" w:cs="Times New Roman"/>
          <w:b w:val="0"/>
          <w:bCs w:val="0"/>
          <w:kern w:val="0"/>
          <w:sz w:val="24"/>
        </w:rPr>
        <w:t>：</w:t>
      </w:r>
      <w:r>
        <w:rPr>
          <w:rFonts w:hint="eastAsia" w:ascii="Times New Roman" w:hAnsi="Times New Roman" w:eastAsia="宋体" w:cs="Times New Roman"/>
          <w:b w:val="0"/>
          <w:bCs w:val="0"/>
          <w:kern w:val="0"/>
          <w:sz w:val="24"/>
        </w:rPr>
        <w:t>东莞市水务环境投资控股集团建设管理有限公司</w:t>
      </w:r>
    </w:p>
    <w:p w14:paraId="7BA0FFD5">
      <w:pPr>
        <w:pStyle w:val="7"/>
        <w:adjustRightInd w:val="0"/>
        <w:snapToGrid w:val="0"/>
        <w:spacing w:after="0" w:line="520" w:lineRule="exact"/>
        <w:ind w:firstLine="480" w:firstLineChars="200"/>
        <w:jc w:val="left"/>
        <w:rPr>
          <w:rFonts w:ascii="Times New Roman" w:hAnsi="Times New Roman" w:eastAsia="宋体" w:cs="Times New Roman"/>
          <w:b w:val="0"/>
          <w:bCs w:val="0"/>
          <w:kern w:val="0"/>
          <w:sz w:val="24"/>
        </w:rPr>
      </w:pPr>
      <w:r>
        <w:rPr>
          <w:rFonts w:ascii="Times New Roman" w:hAnsi="Times New Roman" w:eastAsia="宋体" w:cs="Times New Roman"/>
          <w:b w:val="0"/>
          <w:bCs w:val="0"/>
          <w:kern w:val="0"/>
          <w:sz w:val="24"/>
        </w:rPr>
        <w:t>纳税识别号：</w:t>
      </w:r>
      <w:r>
        <w:rPr>
          <w:rFonts w:hint="eastAsia" w:ascii="Times New Roman" w:hAnsi="Times New Roman" w:eastAsia="宋体" w:cs="Times New Roman"/>
          <w:b w:val="0"/>
          <w:bCs w:val="0"/>
          <w:kern w:val="0"/>
          <w:sz w:val="24"/>
          <w:u w:val="single"/>
        </w:rPr>
        <w:t>91441900MAC1R3DK1H</w:t>
      </w:r>
    </w:p>
    <w:p w14:paraId="5859C212">
      <w:pPr>
        <w:pStyle w:val="7"/>
        <w:adjustRightInd w:val="0"/>
        <w:snapToGrid w:val="0"/>
        <w:spacing w:after="0" w:line="520" w:lineRule="exact"/>
        <w:ind w:firstLine="480" w:firstLineChars="200"/>
        <w:jc w:val="left"/>
        <w:rPr>
          <w:rFonts w:hint="default" w:ascii="Times New Roman" w:hAnsi="Times New Roman" w:eastAsia="宋体" w:cs="Times New Roman"/>
          <w:b w:val="0"/>
          <w:bCs w:val="0"/>
          <w:kern w:val="0"/>
          <w:sz w:val="24"/>
          <w:lang w:val="en-US" w:eastAsia="zh-CN"/>
        </w:rPr>
      </w:pPr>
      <w:r>
        <w:rPr>
          <w:rFonts w:ascii="Times New Roman" w:hAnsi="Times New Roman" w:eastAsia="宋体" w:cs="Times New Roman"/>
          <w:b w:val="0"/>
          <w:bCs w:val="0"/>
          <w:kern w:val="0"/>
          <w:sz w:val="24"/>
        </w:rPr>
        <w:t>地址：</w:t>
      </w:r>
      <w:r>
        <w:rPr>
          <w:rFonts w:hint="eastAsia" w:ascii="Times New Roman" w:hAnsi="Times New Roman" w:eastAsia="宋体" w:cs="Times New Roman"/>
          <w:b w:val="0"/>
          <w:bCs w:val="0"/>
          <w:kern w:val="0"/>
          <w:sz w:val="24"/>
          <w:u w:val="single"/>
        </w:rPr>
        <w:t>广东省东莞市</w:t>
      </w:r>
      <w:r>
        <w:rPr>
          <w:rFonts w:hint="eastAsia" w:ascii="Times New Roman" w:hAnsi="Times New Roman" w:eastAsia="宋体" w:cs="Times New Roman"/>
          <w:b w:val="0"/>
          <w:bCs w:val="0"/>
          <w:kern w:val="0"/>
          <w:sz w:val="24"/>
          <w:u w:val="single"/>
          <w:lang w:val="en-US" w:eastAsia="zh-CN"/>
        </w:rPr>
        <w:t>南城街道滨河路100号一期1号楼102室</w:t>
      </w:r>
    </w:p>
    <w:p w14:paraId="6C7AFD76">
      <w:pPr>
        <w:pStyle w:val="7"/>
        <w:adjustRightInd w:val="0"/>
        <w:snapToGrid w:val="0"/>
        <w:spacing w:after="0" w:line="520" w:lineRule="exact"/>
        <w:ind w:firstLine="480" w:firstLineChars="200"/>
        <w:jc w:val="left"/>
        <w:rPr>
          <w:rFonts w:hint="default" w:ascii="Times New Roman" w:hAnsi="Times New Roman" w:eastAsia="宋体" w:cs="Times New Roman"/>
          <w:b w:val="0"/>
          <w:bCs w:val="0"/>
          <w:kern w:val="0"/>
          <w:sz w:val="24"/>
          <w:u w:val="single"/>
          <w:lang w:val="en-US" w:eastAsia="zh-CN"/>
        </w:rPr>
      </w:pPr>
      <w:r>
        <w:rPr>
          <w:rFonts w:ascii="Times New Roman" w:hAnsi="Times New Roman" w:eastAsia="宋体" w:cs="Times New Roman"/>
          <w:b w:val="0"/>
          <w:bCs w:val="0"/>
          <w:kern w:val="0"/>
          <w:sz w:val="24"/>
        </w:rPr>
        <w:t>联系电话：</w:t>
      </w:r>
      <w:r>
        <w:rPr>
          <w:rFonts w:ascii="Times New Roman" w:hAnsi="Times New Roman" w:eastAsia="宋体" w:cs="Times New Roman"/>
          <w:b w:val="0"/>
          <w:bCs w:val="0"/>
          <w:kern w:val="0"/>
          <w:sz w:val="24"/>
          <w:u w:val="single"/>
        </w:rPr>
        <w:t>07692200</w:t>
      </w:r>
      <w:r>
        <w:rPr>
          <w:rFonts w:hint="eastAsia" w:ascii="Times New Roman" w:hAnsi="Times New Roman" w:eastAsia="宋体" w:cs="Times New Roman"/>
          <w:b w:val="0"/>
          <w:bCs w:val="0"/>
          <w:kern w:val="0"/>
          <w:sz w:val="24"/>
          <w:u w:val="single"/>
          <w:lang w:val="en-US" w:eastAsia="zh-CN"/>
        </w:rPr>
        <w:t>8751</w:t>
      </w:r>
    </w:p>
    <w:p w14:paraId="5CEF0632">
      <w:pPr>
        <w:pStyle w:val="7"/>
        <w:adjustRightInd w:val="0"/>
        <w:snapToGrid w:val="0"/>
        <w:spacing w:after="0" w:line="520" w:lineRule="exact"/>
        <w:ind w:firstLine="480" w:firstLineChars="200"/>
        <w:jc w:val="left"/>
        <w:rPr>
          <w:rFonts w:ascii="Times New Roman" w:hAnsi="Times New Roman" w:eastAsia="宋体" w:cs="Times New Roman"/>
          <w:b w:val="0"/>
          <w:bCs w:val="0"/>
          <w:kern w:val="0"/>
          <w:sz w:val="24"/>
        </w:rPr>
      </w:pPr>
      <w:r>
        <w:rPr>
          <w:rFonts w:ascii="Times New Roman" w:hAnsi="Times New Roman" w:eastAsia="宋体" w:cs="Times New Roman"/>
          <w:b w:val="0"/>
          <w:bCs w:val="0"/>
          <w:kern w:val="0"/>
          <w:sz w:val="24"/>
        </w:rPr>
        <w:t>开户银行：</w:t>
      </w:r>
      <w:r>
        <w:rPr>
          <w:rFonts w:hint="eastAsia" w:ascii="Times New Roman" w:hAnsi="Times New Roman" w:eastAsia="宋体" w:cs="Times New Roman"/>
          <w:b w:val="0"/>
          <w:bCs w:val="0"/>
          <w:kern w:val="0"/>
          <w:sz w:val="24"/>
        </w:rPr>
        <w:t>中国工商银行股份有限公司东莞分行业务处理中心</w:t>
      </w:r>
    </w:p>
    <w:p w14:paraId="440F7985">
      <w:pPr>
        <w:pStyle w:val="7"/>
        <w:adjustRightInd w:val="0"/>
        <w:snapToGrid w:val="0"/>
        <w:spacing w:after="0" w:line="520" w:lineRule="exact"/>
        <w:ind w:firstLine="480" w:firstLineChars="200"/>
        <w:jc w:val="left"/>
        <w:rPr>
          <w:rFonts w:hint="default" w:ascii="Times New Roman" w:hAnsi="Times New Roman" w:eastAsia="宋体" w:cs="Times New Roman"/>
          <w:kern w:val="0"/>
          <w:sz w:val="24"/>
          <w:lang w:val="en-US" w:eastAsia="zh-CN"/>
        </w:rPr>
      </w:pPr>
      <w:r>
        <w:rPr>
          <w:rFonts w:ascii="Times New Roman" w:hAnsi="Times New Roman" w:eastAsia="宋体" w:cs="Times New Roman"/>
          <w:b w:val="0"/>
          <w:bCs w:val="0"/>
          <w:kern w:val="0"/>
          <w:sz w:val="24"/>
        </w:rPr>
        <w:t>开户行账号：</w:t>
      </w:r>
      <w:r>
        <w:rPr>
          <w:rFonts w:ascii="Times New Roman" w:hAnsi="Times New Roman" w:eastAsia="宋体" w:cs="Times New Roman"/>
          <w:b w:val="0"/>
          <w:bCs w:val="0"/>
          <w:kern w:val="0"/>
          <w:sz w:val="24"/>
          <w:u w:val="single"/>
        </w:rPr>
        <w:t>2010021309200628330</w:t>
      </w:r>
    </w:p>
    <w:p w14:paraId="335A37C0">
      <w:pPr>
        <w:widowControl/>
        <w:numPr>
          <w:ilvl w:val="255"/>
          <w:numId w:val="0"/>
        </w:numPr>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（三）</w:t>
      </w:r>
      <w:r>
        <w:rPr>
          <w:rFonts w:ascii="Times New Roman" w:hAnsi="Times New Roman" w:eastAsia="宋体" w:cs="Times New Roman"/>
          <w:kern w:val="0"/>
          <w:sz w:val="24"/>
        </w:rPr>
        <w:t>法律顾问服务费用应以银行转账的方式支付至乙方指定的银行账户，乙方银行账户信息如下：</w:t>
      </w:r>
    </w:p>
    <w:p w14:paraId="7297C73F">
      <w:pPr>
        <w:widowControl/>
        <w:shd w:val="clear" w:color="auto" w:fill="FFFFFF"/>
        <w:autoSpaceDE w:val="0"/>
        <w:autoSpaceDN w:val="0"/>
        <w:adjustRightInd w:val="0"/>
        <w:snapToGrid w:val="0"/>
        <w:spacing w:line="520" w:lineRule="exact"/>
        <w:ind w:firstLine="480" w:firstLineChars="200"/>
        <w:rPr>
          <w:rFonts w:hint="default" w:ascii="Times New Roman" w:hAnsi="Times New Roman" w:eastAsia="宋体" w:cs="Times New Roman"/>
          <w:kern w:val="0"/>
          <w:sz w:val="24"/>
          <w:u w:val="single"/>
          <w:lang w:val="en-US" w:eastAsia="zh-CN"/>
        </w:rPr>
      </w:pPr>
      <w:r>
        <w:rPr>
          <w:rFonts w:ascii="Times New Roman" w:hAnsi="Times New Roman" w:eastAsia="宋体" w:cs="Times New Roman"/>
          <w:kern w:val="0"/>
          <w:sz w:val="24"/>
          <w:lang w:eastAsia="zh-TW"/>
        </w:rPr>
        <w:t>账号名称：</w:t>
      </w:r>
      <w:r>
        <w:rPr>
          <w:rFonts w:hint="eastAsia" w:ascii="Times New Roman" w:hAnsi="Times New Roman" w:eastAsia="宋体" w:cs="Times New Roman"/>
          <w:kern w:val="0"/>
          <w:sz w:val="24"/>
          <w:u w:val="single"/>
          <w:lang w:val="en-US" w:eastAsia="zh-CN"/>
        </w:rPr>
        <w:t xml:space="preserve">                  </w:t>
      </w:r>
    </w:p>
    <w:p w14:paraId="3F82F0E9">
      <w:pPr>
        <w:widowControl/>
        <w:shd w:val="clear" w:color="auto" w:fill="FFFFFF"/>
        <w:autoSpaceDE w:val="0"/>
        <w:autoSpaceDN w:val="0"/>
        <w:adjustRightInd w:val="0"/>
        <w:snapToGrid w:val="0"/>
        <w:spacing w:line="520" w:lineRule="exact"/>
        <w:ind w:firstLine="480" w:firstLineChars="200"/>
        <w:rPr>
          <w:rFonts w:hint="default" w:ascii="Times New Roman" w:hAnsi="Times New Roman" w:eastAsia="宋体" w:cs="Times New Roman"/>
          <w:kern w:val="0"/>
          <w:sz w:val="24"/>
          <w:u w:val="single"/>
          <w:lang w:val="en-US" w:eastAsia="zh-CN"/>
        </w:rPr>
      </w:pPr>
      <w:r>
        <w:rPr>
          <w:rFonts w:ascii="Times New Roman" w:hAnsi="Times New Roman" w:eastAsia="宋体" w:cs="Times New Roman"/>
          <w:kern w:val="0"/>
          <w:sz w:val="24"/>
          <w:lang w:eastAsia="zh-TW"/>
        </w:rPr>
        <w:t>开户行：</w:t>
      </w:r>
      <w:r>
        <w:rPr>
          <w:rFonts w:hint="eastAsia" w:ascii="Times New Roman" w:hAnsi="Times New Roman" w:eastAsia="宋体" w:cs="Times New Roman"/>
          <w:kern w:val="0"/>
          <w:sz w:val="24"/>
          <w:u w:val="single"/>
          <w:lang w:val="en-US" w:eastAsia="zh-CN"/>
        </w:rPr>
        <w:t xml:space="preserve">                    </w:t>
      </w:r>
    </w:p>
    <w:p w14:paraId="42E9FF5A">
      <w:pPr>
        <w:widowControl/>
        <w:shd w:val="clear" w:color="auto" w:fill="FFFFFF"/>
        <w:autoSpaceDE w:val="0"/>
        <w:autoSpaceDN w:val="0"/>
        <w:adjustRightInd w:val="0"/>
        <w:snapToGrid w:val="0"/>
        <w:spacing w:line="520" w:lineRule="exact"/>
        <w:ind w:firstLine="480" w:firstLineChars="200"/>
        <w:rPr>
          <w:rFonts w:hint="default" w:ascii="Times New Roman" w:hAnsi="Times New Roman" w:eastAsia="宋体" w:cs="Times New Roman"/>
          <w:kern w:val="0"/>
          <w:sz w:val="24"/>
          <w:u w:val="single"/>
          <w:lang w:val="en-US" w:eastAsia="zh-CN"/>
        </w:rPr>
      </w:pPr>
      <w:r>
        <w:rPr>
          <w:rFonts w:ascii="Times New Roman" w:hAnsi="Times New Roman" w:eastAsia="宋体" w:cs="Times New Roman"/>
          <w:kern w:val="0"/>
          <w:sz w:val="24"/>
          <w:lang w:eastAsia="zh-TW"/>
        </w:rPr>
        <w:t>账号：</w:t>
      </w:r>
      <w:r>
        <w:rPr>
          <w:rFonts w:hint="eastAsia" w:ascii="Times New Roman" w:hAnsi="Times New Roman" w:eastAsia="宋体" w:cs="Times New Roman"/>
          <w:kern w:val="0"/>
          <w:sz w:val="24"/>
          <w:u w:val="single"/>
          <w:lang w:val="en-US" w:eastAsia="zh-CN"/>
        </w:rPr>
        <w:t xml:space="preserve">                       </w:t>
      </w:r>
    </w:p>
    <w:p w14:paraId="52044561">
      <w:pPr>
        <w:widowControl/>
        <w:shd w:val="clear" w:color="auto" w:fill="FFFFFF"/>
        <w:autoSpaceDE w:val="0"/>
        <w:autoSpaceDN w:val="0"/>
        <w:adjustRightInd w:val="0"/>
        <w:snapToGrid w:val="0"/>
        <w:spacing w:line="520" w:lineRule="exact"/>
        <w:ind w:firstLine="480" w:firstLineChars="200"/>
        <w:outlineLvl w:val="0"/>
        <w:rPr>
          <w:rFonts w:ascii="Times New Roman" w:hAnsi="Times New Roman" w:eastAsia="宋体" w:cs="Times New Roman"/>
          <w:b w:val="0"/>
          <w:kern w:val="0"/>
          <w:sz w:val="24"/>
        </w:rPr>
      </w:pPr>
      <w:bookmarkStart w:id="40" w:name="_Toc23408"/>
      <w:r>
        <w:rPr>
          <w:rFonts w:hint="eastAsia" w:ascii="黑体" w:hAnsi="黑体" w:eastAsia="黑体" w:cs="黑体"/>
          <w:b w:val="0"/>
          <w:kern w:val="0"/>
          <w:sz w:val="24"/>
        </w:rPr>
        <w:t>第十一条 合同的解除</w:t>
      </w:r>
      <w:bookmarkEnd w:id="40"/>
    </w:p>
    <w:p w14:paraId="7D91A663">
      <w:pPr>
        <w:widowControl/>
        <w:shd w:val="clear" w:color="auto" w:fill="FFFFFF"/>
        <w:snapToGrid w:val="0"/>
        <w:spacing w:line="520" w:lineRule="exact"/>
        <w:ind w:firstLine="480" w:firstLineChars="200"/>
        <w:rPr>
          <w:rFonts w:ascii="Times New Roman" w:hAnsi="Times New Roman" w:eastAsia="宋体" w:cs="Times New Roman"/>
          <w:b w:val="0"/>
          <w:bCs w:val="0"/>
          <w:kern w:val="0"/>
          <w:sz w:val="24"/>
          <w:lang w:eastAsia="zh-TW"/>
        </w:rPr>
      </w:pPr>
      <w:r>
        <w:rPr>
          <w:rFonts w:hint="default" w:ascii="Times New Roman" w:hAnsi="Times New Roman" w:eastAsia="宋体" w:cs="Times New Roman"/>
          <w:kern w:val="0"/>
          <w:sz w:val="24"/>
          <w:lang w:eastAsia="zh-TW"/>
        </w:rPr>
        <w:t>（一）</w:t>
      </w:r>
      <w:r>
        <w:rPr>
          <w:rFonts w:ascii="Times New Roman" w:hAnsi="Times New Roman" w:eastAsia="宋体" w:cs="Times New Roman"/>
          <w:kern w:val="0"/>
          <w:sz w:val="24"/>
          <w:lang w:eastAsia="zh-TW"/>
        </w:rPr>
        <w:t>甲乙双方经协商一致，可以变更或解除本合同。</w:t>
      </w:r>
    </w:p>
    <w:p w14:paraId="095D728B">
      <w:pPr>
        <w:widowControl/>
        <w:shd w:val="clear" w:color="auto" w:fill="FFFFFF"/>
        <w:snapToGrid w:val="0"/>
        <w:spacing w:line="520" w:lineRule="exact"/>
        <w:ind w:firstLine="480" w:firstLineChars="200"/>
        <w:rPr>
          <w:rFonts w:hint="default" w:ascii="Times New Roman" w:hAnsi="Times New Roman" w:eastAsia="宋体"/>
          <w:sz w:val="24"/>
          <w:lang w:eastAsia="zh-TW"/>
        </w:rPr>
      </w:pPr>
      <w:r>
        <w:rPr>
          <w:rFonts w:hint="default" w:ascii="Times New Roman" w:hAnsi="Times New Roman" w:eastAsia="宋体" w:cs="Times New Roman"/>
          <w:kern w:val="0"/>
          <w:sz w:val="24"/>
          <w:lang w:eastAsia="zh-TW"/>
        </w:rPr>
        <w:t>（二）乙方经考核不合格的，甲方可单方提前解除本合同。</w:t>
      </w:r>
    </w:p>
    <w:p w14:paraId="18FEA135">
      <w:pPr>
        <w:widowControl/>
        <w:shd w:val="clear" w:color="auto" w:fill="FFFFFF"/>
        <w:autoSpaceDE w:val="0"/>
        <w:autoSpaceDN w:val="0"/>
        <w:adjustRightInd w:val="0"/>
        <w:snapToGrid w:val="0"/>
        <w:spacing w:line="520" w:lineRule="exact"/>
        <w:ind w:firstLine="480" w:firstLineChars="200"/>
        <w:outlineLvl w:val="0"/>
        <w:rPr>
          <w:rFonts w:hint="eastAsia" w:ascii="黑体" w:hAnsi="黑体" w:eastAsia="黑体" w:cs="黑体"/>
          <w:b w:val="0"/>
          <w:kern w:val="0"/>
          <w:sz w:val="24"/>
        </w:rPr>
      </w:pPr>
      <w:bookmarkStart w:id="41" w:name="_Toc29411"/>
      <w:r>
        <w:rPr>
          <w:rFonts w:hint="eastAsia" w:ascii="黑体" w:hAnsi="黑体" w:eastAsia="黑体" w:cs="黑体"/>
          <w:b w:val="0"/>
          <w:kern w:val="0"/>
          <w:sz w:val="24"/>
        </w:rPr>
        <w:t>第十二条 违约责任</w:t>
      </w:r>
      <w:bookmarkEnd w:id="41"/>
    </w:p>
    <w:p w14:paraId="6FFD109C">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如甲方非依约定或法定理由解除合同，</w:t>
      </w:r>
      <w:r>
        <w:rPr>
          <w:rFonts w:hint="eastAsia" w:ascii="Times New Roman" w:hAnsi="Times New Roman" w:eastAsia="宋体" w:cs="Times New Roman"/>
          <w:kern w:val="0"/>
          <w:sz w:val="24"/>
          <w:lang w:val="en-US" w:eastAsia="zh-CN"/>
        </w:rPr>
        <w:t>甲方应</w:t>
      </w:r>
      <w:r>
        <w:rPr>
          <w:rFonts w:hint="eastAsia" w:ascii="Times New Roman" w:hAnsi="Times New Roman" w:eastAsia="宋体" w:cs="Times New Roman"/>
          <w:kern w:val="0"/>
          <w:sz w:val="24"/>
        </w:rPr>
        <w:t>按</w:t>
      </w:r>
      <w:r>
        <w:rPr>
          <w:rFonts w:hint="eastAsia" w:ascii="Times New Roman" w:hAnsi="Times New Roman" w:eastAsia="宋体" w:cs="Times New Roman"/>
          <w:kern w:val="0"/>
          <w:sz w:val="24"/>
          <w:lang w:val="en-US" w:eastAsia="zh-CN"/>
        </w:rPr>
        <w:t>乙方</w:t>
      </w:r>
      <w:r>
        <w:rPr>
          <w:rFonts w:hint="eastAsia" w:ascii="Times New Roman" w:hAnsi="Times New Roman" w:eastAsia="宋体" w:cs="Times New Roman"/>
          <w:kern w:val="0"/>
          <w:sz w:val="24"/>
        </w:rPr>
        <w:t>实际提供服务天数进行折算</w:t>
      </w:r>
      <w:r>
        <w:rPr>
          <w:rFonts w:ascii="Times New Roman" w:hAnsi="Times New Roman" w:eastAsia="宋体" w:cs="Times New Roman"/>
          <w:kern w:val="0"/>
          <w:sz w:val="24"/>
        </w:rPr>
        <w:t>；如乙方无故解除合同，</w:t>
      </w:r>
      <w:r>
        <w:rPr>
          <w:rFonts w:hint="eastAsia" w:ascii="Times New Roman" w:hAnsi="Times New Roman" w:eastAsia="宋体" w:cs="Times New Roman"/>
          <w:kern w:val="0"/>
          <w:sz w:val="24"/>
          <w:lang w:val="en-US" w:eastAsia="zh-CN"/>
        </w:rPr>
        <w:t>乙方</w:t>
      </w:r>
      <w:r>
        <w:rPr>
          <w:rFonts w:ascii="Times New Roman" w:hAnsi="Times New Roman" w:eastAsia="宋体" w:cs="Times New Roman"/>
          <w:kern w:val="0"/>
          <w:sz w:val="24"/>
        </w:rPr>
        <w:t>应</w:t>
      </w:r>
      <w:r>
        <w:rPr>
          <w:rFonts w:hint="eastAsia" w:ascii="Times New Roman" w:hAnsi="Times New Roman" w:eastAsia="宋体" w:cs="Times New Roman"/>
          <w:kern w:val="0"/>
          <w:sz w:val="24"/>
          <w:lang w:val="en-US" w:eastAsia="zh-CN"/>
        </w:rPr>
        <w:t>向甲方</w:t>
      </w:r>
      <w:r>
        <w:rPr>
          <w:rFonts w:ascii="Times New Roman" w:hAnsi="Times New Roman" w:eastAsia="宋体" w:cs="Times New Roman"/>
          <w:kern w:val="0"/>
          <w:sz w:val="24"/>
        </w:rPr>
        <w:t>赔偿因此而造成的损失。</w:t>
      </w:r>
    </w:p>
    <w:p w14:paraId="45357A16">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（二）</w:t>
      </w:r>
      <w:r>
        <w:rPr>
          <w:rFonts w:ascii="Times New Roman" w:hAnsi="Times New Roman" w:eastAsia="宋体" w:cs="Times New Roman"/>
          <w:kern w:val="0"/>
          <w:sz w:val="24"/>
        </w:rPr>
        <w:t>如甲方不按约定的期限支付顾问服务费，乙方可中止工作，直至甲方按约定履行支付义务。</w:t>
      </w:r>
    </w:p>
    <w:p w14:paraId="0255FDD5">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（三）</w:t>
      </w:r>
      <w:r>
        <w:rPr>
          <w:rFonts w:ascii="Times New Roman" w:hAnsi="Times New Roman" w:eastAsia="宋体" w:cs="Times New Roman"/>
          <w:kern w:val="0"/>
          <w:sz w:val="24"/>
        </w:rPr>
        <w:t>乙方应积极履行职责，维护甲方合法权益。如乙方</w:t>
      </w:r>
      <w:r>
        <w:rPr>
          <w:rFonts w:hint="eastAsia" w:ascii="Times New Roman" w:hAnsi="Times New Roman" w:eastAsia="宋体" w:cs="Times New Roman"/>
          <w:kern w:val="0"/>
          <w:sz w:val="24"/>
        </w:rPr>
        <w:t>违法执业或因过错给甲方造成损失的</w:t>
      </w:r>
      <w:r>
        <w:rPr>
          <w:rFonts w:ascii="Times New Roman" w:hAnsi="Times New Roman" w:eastAsia="宋体" w:cs="Times New Roman"/>
          <w:kern w:val="0"/>
          <w:sz w:val="24"/>
        </w:rPr>
        <w:t>，甲方有权要求乙方赔偿损失</w:t>
      </w:r>
      <w:r>
        <w:rPr>
          <w:rFonts w:hint="eastAsia" w:ascii="Times New Roman" w:hAnsi="Times New Roman" w:eastAsia="宋体" w:cs="Times New Roman"/>
          <w:kern w:val="0"/>
          <w:sz w:val="24"/>
        </w:rPr>
        <w:t>，且</w:t>
      </w:r>
      <w:r>
        <w:rPr>
          <w:rFonts w:ascii="Times New Roman" w:hAnsi="Times New Roman" w:eastAsia="宋体" w:cs="Times New Roman"/>
          <w:kern w:val="0"/>
          <w:sz w:val="24"/>
        </w:rPr>
        <w:t>甲方可</w:t>
      </w:r>
      <w:r>
        <w:rPr>
          <w:rFonts w:hint="eastAsia" w:ascii="Times New Roman" w:hAnsi="Times New Roman" w:eastAsia="宋体" w:cs="Times New Roman"/>
          <w:kern w:val="0"/>
          <w:sz w:val="24"/>
          <w:lang w:eastAsia="zh-CN"/>
        </w:rPr>
        <w:t>单方</w:t>
      </w:r>
      <w:r>
        <w:rPr>
          <w:rFonts w:ascii="Times New Roman" w:hAnsi="Times New Roman" w:eastAsia="宋体" w:cs="Times New Roman"/>
          <w:kern w:val="0"/>
          <w:sz w:val="24"/>
        </w:rPr>
        <w:t>解除合同。</w:t>
      </w:r>
    </w:p>
    <w:p w14:paraId="547F621E">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（四）</w:t>
      </w:r>
      <w:r>
        <w:rPr>
          <w:rFonts w:ascii="Times New Roman" w:hAnsi="Times New Roman" w:eastAsia="宋体" w:cs="Times New Roman"/>
          <w:kern w:val="0"/>
          <w:sz w:val="24"/>
        </w:rPr>
        <w:t>乙方为甲方提供法律服务的全部活动中，应严格对甲方在生产、经营及其他方面的信息进行保密，如因泄露甲方信息给甲方造成损失，应承担赔偿责任。</w:t>
      </w:r>
    </w:p>
    <w:p w14:paraId="5FA763B6">
      <w:pPr>
        <w:widowControl/>
        <w:shd w:val="clear" w:color="auto" w:fill="FFFFFF"/>
        <w:autoSpaceDE w:val="0"/>
        <w:autoSpaceDN w:val="0"/>
        <w:adjustRightInd w:val="0"/>
        <w:snapToGrid w:val="0"/>
        <w:spacing w:line="520" w:lineRule="exact"/>
        <w:ind w:firstLine="480" w:firstLineChars="200"/>
        <w:outlineLvl w:val="0"/>
        <w:rPr>
          <w:rFonts w:hint="eastAsia" w:ascii="黑体" w:hAnsi="黑体" w:eastAsia="黑体" w:cs="黑体"/>
          <w:b w:val="0"/>
          <w:kern w:val="0"/>
          <w:sz w:val="24"/>
        </w:rPr>
      </w:pPr>
      <w:bookmarkStart w:id="42" w:name="_Toc6939"/>
      <w:r>
        <w:rPr>
          <w:rFonts w:hint="eastAsia" w:ascii="黑体" w:hAnsi="黑体" w:eastAsia="黑体" w:cs="黑体"/>
          <w:b w:val="0"/>
          <w:kern w:val="0"/>
          <w:sz w:val="24"/>
        </w:rPr>
        <w:t>第十三条 争议的解决</w:t>
      </w:r>
      <w:bookmarkEnd w:id="42"/>
    </w:p>
    <w:p w14:paraId="7BB8EE3D">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甲乙双方如因本合同发生争议或发生与本合同有关的任何争议，应友好协商解决。如协商不成，任何一方均可向甲方所在地有管辖权的法院起诉。</w:t>
      </w:r>
    </w:p>
    <w:p w14:paraId="221F214A">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因一方违约，导致另一方为解决纠纷而产生的所有费用（包括但不限于律师费、诉讼费、诉讼担保费、保全费、执行费、公证费、鉴定费、差旅费等）均由违约方承担。</w:t>
      </w:r>
    </w:p>
    <w:p w14:paraId="333FADE5">
      <w:pPr>
        <w:widowControl/>
        <w:shd w:val="clear" w:color="auto" w:fill="FFFFFF"/>
        <w:autoSpaceDE w:val="0"/>
        <w:autoSpaceDN w:val="0"/>
        <w:adjustRightInd w:val="0"/>
        <w:snapToGrid w:val="0"/>
        <w:spacing w:line="520" w:lineRule="exact"/>
        <w:ind w:firstLine="480" w:firstLineChars="200"/>
        <w:outlineLvl w:val="0"/>
        <w:rPr>
          <w:rFonts w:ascii="Times New Roman" w:hAnsi="Times New Roman" w:eastAsia="宋体" w:cs="Times New Roman"/>
          <w:b w:val="0"/>
          <w:kern w:val="0"/>
          <w:sz w:val="24"/>
        </w:rPr>
      </w:pPr>
      <w:bookmarkStart w:id="43" w:name="_Toc28590"/>
      <w:r>
        <w:rPr>
          <w:rFonts w:hint="eastAsia" w:ascii="黑体" w:hAnsi="黑体" w:eastAsia="黑体" w:cs="黑体"/>
          <w:b w:val="0"/>
          <w:kern w:val="0"/>
          <w:sz w:val="24"/>
        </w:rPr>
        <w:t>第十四条 合同的生效</w:t>
      </w:r>
      <w:bookmarkEnd w:id="43"/>
    </w:p>
    <w:p w14:paraId="4724E2AB">
      <w:pPr>
        <w:widowControl/>
        <w:shd w:val="clear" w:color="auto" w:fill="FFFFFF"/>
        <w:autoSpaceDE w:val="0"/>
        <w:autoSpaceDN w:val="0"/>
        <w:adjustRightInd w:val="0"/>
        <w:snapToGrid w:val="0"/>
        <w:spacing w:line="520" w:lineRule="exact"/>
        <w:ind w:firstLine="480" w:firstLineChars="2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rPr>
        <w:t>（一）</w:t>
      </w:r>
      <w:r>
        <w:rPr>
          <w:rFonts w:ascii="Times New Roman" w:hAnsi="Times New Roman" w:eastAsia="宋体" w:cs="Times New Roman"/>
          <w:kern w:val="0"/>
          <w:sz w:val="24"/>
        </w:rPr>
        <w:t>本合同未尽事宜，由双方另行签订补充协议，补充协议</w:t>
      </w:r>
      <w:r>
        <w:rPr>
          <w:rFonts w:hint="eastAsia" w:ascii="Times New Roman" w:hAnsi="Times New Roman" w:eastAsia="宋体" w:cs="Times New Roman"/>
          <w:kern w:val="0"/>
          <w:sz w:val="24"/>
        </w:rPr>
        <w:t>与所有附件、采购文件</w:t>
      </w:r>
      <w:r>
        <w:rPr>
          <w:rFonts w:ascii="Times New Roman" w:hAnsi="Times New Roman" w:eastAsia="宋体" w:cs="Times New Roman"/>
          <w:kern w:val="0"/>
          <w:sz w:val="24"/>
        </w:rPr>
        <w:t>是本合同不可分割之组成部分，与本合同</w:t>
      </w:r>
      <w:r>
        <w:rPr>
          <w:rFonts w:hint="eastAsia" w:ascii="Times New Roman" w:hAnsi="Times New Roman" w:eastAsia="宋体" w:cs="Times New Roman"/>
          <w:kern w:val="0"/>
          <w:sz w:val="24"/>
        </w:rPr>
        <w:t>同具</w:t>
      </w:r>
      <w:r>
        <w:rPr>
          <w:rFonts w:ascii="Times New Roman" w:hAnsi="Times New Roman" w:eastAsia="宋体" w:cs="Times New Roman"/>
          <w:kern w:val="0"/>
          <w:sz w:val="24"/>
        </w:rPr>
        <w:t>法律效力。</w:t>
      </w:r>
      <w:r>
        <w:rPr>
          <w:rFonts w:hint="eastAsia" w:ascii="Times New Roman" w:hAnsi="Times New Roman" w:eastAsia="宋体" w:cs="Times New Roman"/>
          <w:kern w:val="0"/>
          <w:sz w:val="24"/>
          <w:lang w:val="en-US" w:eastAsia="zh-CN"/>
        </w:rPr>
        <w:t>合同条款与附件、采购文件、报价文件等其他文件不一致的，以有利于甲方的约定/解释为准。</w:t>
      </w:r>
    </w:p>
    <w:p w14:paraId="2A797025">
      <w:pPr>
        <w:widowControl/>
        <w:shd w:val="clear" w:color="auto" w:fill="FFFFFF"/>
        <w:autoSpaceDE w:val="0"/>
        <w:autoSpaceDN w:val="0"/>
        <w:adjustRightInd w:val="0"/>
        <w:snapToGrid w:val="0"/>
        <w:spacing w:line="520" w:lineRule="exact"/>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（二）</w:t>
      </w:r>
      <w:r>
        <w:rPr>
          <w:rFonts w:ascii="Times New Roman" w:hAnsi="Times New Roman" w:eastAsia="宋体" w:cs="Times New Roman"/>
          <w:kern w:val="0"/>
          <w:sz w:val="24"/>
        </w:rPr>
        <w:t>本合同一式</w:t>
      </w:r>
      <w:r>
        <w:rPr>
          <w:rFonts w:hint="eastAsia" w:ascii="Times New Roman" w:hAnsi="Times New Roman" w:eastAsia="宋体" w:cs="Times New Roman"/>
          <w:kern w:val="0"/>
          <w:sz w:val="24"/>
          <w:u w:val="single"/>
          <w:lang w:val="en-US" w:eastAsia="zh-CN"/>
        </w:rPr>
        <w:t xml:space="preserve">  </w:t>
      </w:r>
      <w:r>
        <w:rPr>
          <w:rFonts w:ascii="Times New Roman" w:hAnsi="Times New Roman" w:eastAsia="宋体" w:cs="Times New Roman"/>
          <w:kern w:val="0"/>
          <w:sz w:val="24"/>
        </w:rPr>
        <w:t>份，其中甲方执</w:t>
      </w:r>
      <w:r>
        <w:rPr>
          <w:rFonts w:ascii="Times New Roman" w:hAnsi="Times New Roman" w:eastAsia="宋体" w:cs="Times New Roman"/>
          <w:kern w:val="0"/>
          <w:sz w:val="24"/>
          <w:u w:val="single"/>
        </w:rPr>
        <w:t>叁</w:t>
      </w:r>
      <w:r>
        <w:rPr>
          <w:rFonts w:ascii="Times New Roman" w:hAnsi="Times New Roman" w:eastAsia="宋体" w:cs="Times New Roman"/>
          <w:kern w:val="0"/>
          <w:sz w:val="24"/>
        </w:rPr>
        <w:t>份，乙方执</w:t>
      </w:r>
      <w:r>
        <w:rPr>
          <w:rFonts w:hint="eastAsia" w:ascii="Times New Roman" w:hAnsi="Times New Roman" w:eastAsia="宋体" w:cs="Times New Roman"/>
          <w:kern w:val="0"/>
          <w:sz w:val="24"/>
          <w:u w:val="single"/>
          <w:lang w:val="en-US" w:eastAsia="zh-CN"/>
        </w:rPr>
        <w:t xml:space="preserve">   </w:t>
      </w:r>
      <w:r>
        <w:rPr>
          <w:rFonts w:ascii="Times New Roman" w:hAnsi="Times New Roman" w:eastAsia="宋体" w:cs="Times New Roman"/>
          <w:kern w:val="0"/>
          <w:sz w:val="24"/>
        </w:rPr>
        <w:t>份，自双方法定代表人或其授权代表签字并盖章之日起生效。</w:t>
      </w:r>
    </w:p>
    <w:p w14:paraId="15BADA1B">
      <w:pPr>
        <w:widowControl/>
        <w:shd w:val="clear" w:color="auto" w:fill="FFFFFF"/>
        <w:autoSpaceDE w:val="0"/>
        <w:autoSpaceDN w:val="0"/>
        <w:adjustRightInd w:val="0"/>
        <w:snapToGrid w:val="0"/>
        <w:spacing w:line="360" w:lineRule="auto"/>
        <w:ind w:firstLine="480" w:firstLineChars="200"/>
        <w:rPr>
          <w:rFonts w:ascii="Times New Roman" w:hAnsi="Times New Roman" w:eastAsia="宋体" w:cs="Times New Roman"/>
          <w:kern w:val="0"/>
          <w:sz w:val="24"/>
        </w:rPr>
      </w:pPr>
    </w:p>
    <w:p w14:paraId="3F2311FE">
      <w:pPr>
        <w:pStyle w:val="7"/>
        <w:numPr>
          <w:ilvl w:val="-1"/>
          <w:numId w:val="0"/>
        </w:numPr>
        <w:adjustRightInd w:val="0"/>
        <w:snapToGrid w:val="0"/>
        <w:spacing w:line="520" w:lineRule="exact"/>
        <w:ind w:left="0" w:leftChars="0" w:firstLine="480" w:firstLineChars="200"/>
        <w:jc w:val="left"/>
        <w:rPr>
          <w:rFonts w:ascii="Times New Roman" w:hAnsi="Times New Roman" w:eastAsia="宋体" w:cs="Times New Roman"/>
          <w:b w:val="0"/>
          <w:bCs w:val="0"/>
          <w:kern w:val="0"/>
          <w:sz w:val="24"/>
        </w:rPr>
      </w:pPr>
      <w:r>
        <w:rPr>
          <w:rFonts w:ascii="Times New Roman" w:hAnsi="Times New Roman" w:eastAsia="宋体" w:cs="Times New Roman"/>
          <w:b w:val="0"/>
          <w:bCs w:val="0"/>
          <w:kern w:val="0"/>
          <w:sz w:val="24"/>
        </w:rPr>
        <w:t>附件：</w:t>
      </w:r>
      <w:r>
        <w:rPr>
          <w:rFonts w:hint="eastAsia" w:ascii="Times New Roman" w:hAnsi="Times New Roman" w:eastAsia="宋体" w:cs="Times New Roman"/>
          <w:b w:val="0"/>
          <w:bCs w:val="0"/>
          <w:kern w:val="0"/>
          <w:sz w:val="24"/>
          <w:lang w:val="en-US" w:eastAsia="zh-CN"/>
        </w:rPr>
        <w:t>1.</w:t>
      </w:r>
      <w:r>
        <w:rPr>
          <w:rFonts w:hint="eastAsia" w:ascii="Times New Roman" w:hAnsi="Times New Roman" w:eastAsia="宋体" w:cs="Times New Roman"/>
          <w:b w:val="0"/>
          <w:bCs w:val="0"/>
          <w:kern w:val="0"/>
          <w:sz w:val="24"/>
        </w:rPr>
        <w:t>报价文件</w:t>
      </w:r>
    </w:p>
    <w:p w14:paraId="250A5BEE">
      <w:pPr>
        <w:pStyle w:val="7"/>
        <w:numPr>
          <w:ilvl w:val="-1"/>
          <w:numId w:val="0"/>
        </w:numPr>
        <w:adjustRightInd w:val="0"/>
        <w:snapToGrid w:val="0"/>
        <w:spacing w:line="520" w:lineRule="exact"/>
        <w:ind w:left="480" w:leftChars="200" w:firstLine="720" w:firstLineChars="300"/>
        <w:jc w:val="left"/>
        <w:rPr>
          <w:rFonts w:ascii="Times New Roman" w:hAnsi="Times New Roman" w:eastAsia="宋体" w:cs="Times New Roman"/>
          <w:b w:val="0"/>
          <w:bCs w:val="0"/>
          <w:kern w:val="0"/>
          <w:sz w:val="24"/>
        </w:rPr>
      </w:pPr>
      <w:r>
        <w:rPr>
          <w:rFonts w:hint="eastAsia" w:ascii="Times New Roman" w:hAnsi="Times New Roman" w:eastAsia="宋体" w:cs="Times New Roman"/>
          <w:b w:val="0"/>
          <w:bCs w:val="0"/>
          <w:kern w:val="0"/>
          <w:sz w:val="24"/>
          <w:lang w:val="en-US" w:eastAsia="zh-CN"/>
        </w:rPr>
        <w:t>2.</w:t>
      </w:r>
      <w:r>
        <w:rPr>
          <w:rFonts w:hint="eastAsia" w:ascii="Times New Roman" w:hAnsi="Times New Roman" w:eastAsia="宋体" w:cs="Times New Roman"/>
          <w:b w:val="0"/>
          <w:bCs w:val="0"/>
          <w:kern w:val="0"/>
          <w:sz w:val="24"/>
        </w:rPr>
        <w:t>用户需求书</w:t>
      </w:r>
    </w:p>
    <w:p w14:paraId="35C1B46A">
      <w:pPr>
        <w:pStyle w:val="7"/>
        <w:numPr>
          <w:ilvl w:val="-1"/>
          <w:numId w:val="0"/>
        </w:numPr>
        <w:adjustRightInd w:val="0"/>
        <w:snapToGrid w:val="0"/>
        <w:spacing w:line="520" w:lineRule="exact"/>
        <w:ind w:left="480" w:leftChars="200" w:firstLine="720" w:firstLineChars="300"/>
        <w:jc w:val="left"/>
        <w:rPr>
          <w:rFonts w:ascii="Times New Roman" w:hAnsi="Times New Roman" w:eastAsia="宋体" w:cs="Times New Roman"/>
          <w:b w:val="0"/>
          <w:bCs w:val="0"/>
          <w:kern w:val="0"/>
          <w:sz w:val="24"/>
        </w:rPr>
      </w:pPr>
      <w:r>
        <w:rPr>
          <w:rFonts w:hint="eastAsia" w:ascii="Times New Roman" w:hAnsi="Times New Roman" w:eastAsia="宋体" w:cs="Times New Roman"/>
          <w:b w:val="0"/>
          <w:bCs w:val="0"/>
          <w:kern w:val="0"/>
          <w:sz w:val="24"/>
          <w:lang w:val="en-US" w:eastAsia="zh-CN"/>
        </w:rPr>
        <w:t>3.</w:t>
      </w:r>
      <w:r>
        <w:rPr>
          <w:rFonts w:hint="eastAsia" w:ascii="Times New Roman" w:hAnsi="Times New Roman" w:eastAsia="宋体" w:cs="Times New Roman"/>
          <w:b w:val="0"/>
          <w:bCs w:val="0"/>
          <w:kern w:val="0"/>
          <w:sz w:val="24"/>
        </w:rPr>
        <w:t>承诺书</w:t>
      </w:r>
    </w:p>
    <w:p w14:paraId="51439D76">
      <w:pPr>
        <w:pStyle w:val="7"/>
        <w:numPr>
          <w:ilvl w:val="-1"/>
          <w:numId w:val="0"/>
        </w:numPr>
        <w:adjustRightInd w:val="0"/>
        <w:snapToGrid w:val="0"/>
        <w:spacing w:line="520" w:lineRule="exact"/>
        <w:ind w:left="480" w:leftChars="200" w:firstLine="720" w:firstLineChars="300"/>
        <w:jc w:val="left"/>
        <w:rPr>
          <w:rFonts w:ascii="Times New Roman" w:hAnsi="Times New Roman" w:eastAsia="宋体" w:cs="Times New Roman"/>
          <w:b w:val="0"/>
          <w:bCs w:val="0"/>
          <w:kern w:val="0"/>
          <w:sz w:val="24"/>
        </w:rPr>
      </w:pPr>
      <w:r>
        <w:rPr>
          <w:rFonts w:hint="eastAsia" w:ascii="Times New Roman" w:hAnsi="Times New Roman" w:eastAsia="宋体" w:cs="Times New Roman"/>
          <w:b w:val="0"/>
          <w:bCs w:val="0"/>
          <w:kern w:val="0"/>
          <w:sz w:val="24"/>
          <w:lang w:val="en-US" w:eastAsia="zh-CN"/>
        </w:rPr>
        <w:t>4.</w:t>
      </w:r>
      <w:r>
        <w:rPr>
          <w:rFonts w:hint="eastAsia" w:ascii="Times New Roman" w:hAnsi="Times New Roman" w:eastAsia="宋体" w:cs="Times New Roman"/>
          <w:b w:val="0"/>
          <w:bCs w:val="0"/>
          <w:kern w:val="0"/>
          <w:sz w:val="24"/>
        </w:rPr>
        <w:t>月度</w:t>
      </w:r>
      <w:r>
        <w:rPr>
          <w:rFonts w:ascii="Times New Roman" w:hAnsi="Times New Roman" w:eastAsia="宋体" w:cs="Times New Roman"/>
          <w:b w:val="0"/>
          <w:bCs w:val="0"/>
          <w:kern w:val="0"/>
          <w:sz w:val="24"/>
        </w:rPr>
        <w:t>工作考核表</w:t>
      </w:r>
    </w:p>
    <w:p w14:paraId="77B311EC">
      <w:pPr>
        <w:pStyle w:val="7"/>
        <w:numPr>
          <w:ilvl w:val="-1"/>
          <w:numId w:val="0"/>
        </w:numPr>
        <w:adjustRightInd w:val="0"/>
        <w:snapToGrid w:val="0"/>
        <w:spacing w:line="520" w:lineRule="exact"/>
        <w:ind w:left="480" w:leftChars="200" w:firstLine="720" w:firstLineChars="300"/>
        <w:jc w:val="left"/>
        <w:rPr>
          <w:rFonts w:ascii="Times New Roman" w:hAnsi="Times New Roman" w:eastAsia="宋体" w:cs="Times New Roman"/>
          <w:b w:val="0"/>
          <w:bCs w:val="0"/>
          <w:kern w:val="0"/>
          <w:sz w:val="24"/>
        </w:rPr>
      </w:pPr>
      <w:r>
        <w:rPr>
          <w:rFonts w:hint="eastAsia" w:ascii="Times New Roman" w:hAnsi="Times New Roman" w:eastAsia="宋体" w:cs="Times New Roman"/>
          <w:b w:val="0"/>
          <w:bCs w:val="0"/>
          <w:kern w:val="0"/>
          <w:sz w:val="24"/>
          <w:lang w:val="en-US" w:eastAsia="zh-CN"/>
        </w:rPr>
        <w:t>5.</w:t>
      </w:r>
      <w:r>
        <w:rPr>
          <w:rFonts w:hint="eastAsia" w:ascii="Times New Roman" w:hAnsi="Times New Roman" w:eastAsia="宋体" w:cs="Times New Roman"/>
          <w:b w:val="0"/>
          <w:bCs w:val="0"/>
          <w:kern w:val="0"/>
          <w:sz w:val="24"/>
        </w:rPr>
        <w:t>常年法律顾问单位考核评价表（半年度/期终）</w:t>
      </w:r>
    </w:p>
    <w:p w14:paraId="4F10AC25">
      <w:pPr>
        <w:numPr>
          <w:ilvl w:val="-1"/>
          <w:numId w:val="0"/>
        </w:numPr>
        <w:spacing w:line="520" w:lineRule="exact"/>
        <w:ind w:left="480" w:leftChars="200"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6.阳光合作告知函、阳光合作告知函回执</w:t>
      </w:r>
    </w:p>
    <w:p w14:paraId="6823FD62">
      <w:pPr>
        <w:pStyle w:val="7"/>
        <w:widowControl/>
        <w:numPr>
          <w:ilvl w:val="255"/>
          <w:numId w:val="0"/>
        </w:numPr>
        <w:adjustRightInd w:val="0"/>
        <w:snapToGrid w:val="0"/>
        <w:rPr>
          <w:rFonts w:ascii="Times New Roman" w:hAnsi="Times New Roman" w:eastAsia="宋体" w:cs="Times New Roman"/>
          <w:kern w:val="0"/>
          <w:sz w:val="24"/>
        </w:rPr>
      </w:pPr>
    </w:p>
    <w:p w14:paraId="0476054D">
      <w:pPr>
        <w:widowControl/>
        <w:shd w:val="clear" w:color="auto" w:fill="FFFFFF"/>
        <w:autoSpaceDE w:val="0"/>
        <w:autoSpaceDN w:val="0"/>
        <w:adjustRightInd w:val="0"/>
        <w:snapToGrid w:val="0"/>
        <w:spacing w:line="360" w:lineRule="auto"/>
        <w:ind w:firstLine="547" w:firstLineChars="228"/>
        <w:rPr>
          <w:rFonts w:ascii="Times New Roman" w:hAnsi="Times New Roman" w:eastAsia="宋体" w:cs="Times New Roman"/>
          <w:kern w:val="0"/>
          <w:sz w:val="24"/>
        </w:rPr>
      </w:pPr>
    </w:p>
    <w:p w14:paraId="10DFBC4E">
      <w:pPr>
        <w:widowControl/>
        <w:shd w:val="clear" w:color="auto" w:fill="FFFFFF"/>
        <w:autoSpaceDE w:val="0"/>
        <w:autoSpaceDN w:val="0"/>
        <w:adjustRightInd w:val="0"/>
        <w:snapToGrid w:val="0"/>
        <w:spacing w:line="360" w:lineRule="auto"/>
        <w:jc w:val="center"/>
      </w:pPr>
      <w:r>
        <w:rPr>
          <w:rFonts w:ascii="Times New Roman" w:hAnsi="Times New Roman" w:eastAsia="宋体" w:cs="Times New Roman"/>
          <w:b/>
          <w:bCs/>
          <w:kern w:val="0"/>
          <w:sz w:val="24"/>
        </w:rPr>
        <w:t>（以下无正文）</w:t>
      </w:r>
    </w:p>
    <w:p w14:paraId="5D272579">
      <w:pPr>
        <w:widowControl/>
        <w:shd w:val="clear" w:color="auto" w:fill="FFFFFF"/>
        <w:autoSpaceDE w:val="0"/>
        <w:autoSpaceDN w:val="0"/>
        <w:adjustRightInd w:val="0"/>
        <w:snapToGrid w:val="0"/>
        <w:spacing w:line="360" w:lineRule="auto"/>
        <w:ind w:right="420"/>
        <w:rPr>
          <w:rFonts w:ascii="Times New Roman" w:hAnsi="Times New Roman" w:eastAsia="宋体" w:cs="Times New Roman"/>
          <w:kern w:val="0"/>
          <w:sz w:val="24"/>
        </w:rPr>
      </w:pPr>
    </w:p>
    <w:p w14:paraId="333A1C51">
      <w:pPr>
        <w:widowControl/>
        <w:shd w:val="clear" w:color="auto" w:fill="FFFFFF"/>
        <w:autoSpaceDE w:val="0"/>
        <w:autoSpaceDN w:val="0"/>
        <w:adjustRightInd w:val="0"/>
        <w:snapToGrid w:val="0"/>
        <w:spacing w:line="360" w:lineRule="auto"/>
        <w:ind w:right="420"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甲方：</w:t>
      </w:r>
      <w:r>
        <w:rPr>
          <w:rFonts w:hint="eastAsia" w:ascii="Times New Roman" w:hAnsi="Times New Roman" w:eastAsia="宋体" w:cs="Times New Roman"/>
          <w:kern w:val="0"/>
          <w:sz w:val="24"/>
          <w:lang w:eastAsia="zh-CN"/>
        </w:rPr>
        <w:t>东莞市水务环境投资控股集团建设管理有限公司</w:t>
      </w:r>
      <w:r>
        <w:rPr>
          <w:rFonts w:ascii="Times New Roman" w:hAnsi="Times New Roman" w:eastAsia="宋体" w:cs="Times New Roman"/>
          <w:kern w:val="0"/>
          <w:sz w:val="24"/>
        </w:rPr>
        <w:t xml:space="preserve">          </w:t>
      </w:r>
    </w:p>
    <w:p w14:paraId="7976887D">
      <w:pPr>
        <w:widowControl/>
        <w:shd w:val="clear" w:color="auto" w:fill="FFFFFF"/>
        <w:autoSpaceDE w:val="0"/>
        <w:autoSpaceDN w:val="0"/>
        <w:adjustRightInd w:val="0"/>
        <w:snapToGrid w:val="0"/>
        <w:spacing w:line="360" w:lineRule="auto"/>
        <w:ind w:firstLine="480" w:firstLineChars="200"/>
        <w:rPr>
          <w:rFonts w:ascii="Times New Roman" w:hAnsi="Times New Roman" w:eastAsia="宋体" w:cs="Times New Roman"/>
          <w:kern w:val="0"/>
          <w:sz w:val="24"/>
        </w:rPr>
      </w:pPr>
    </w:p>
    <w:p w14:paraId="1109EEF1">
      <w:pPr>
        <w:widowControl/>
        <w:shd w:val="clear" w:color="auto" w:fill="FFFFFF"/>
        <w:autoSpaceDE w:val="0"/>
        <w:autoSpaceDN w:val="0"/>
        <w:adjustRightInd w:val="0"/>
        <w:snapToGrid w:val="0"/>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 xml:space="preserve">法定代表人/授权代表：                                          </w:t>
      </w:r>
      <w:bookmarkEnd w:id="26"/>
    </w:p>
    <w:p w14:paraId="00DC310B">
      <w:pPr>
        <w:autoSpaceDE w:val="0"/>
        <w:autoSpaceDN w:val="0"/>
        <w:adjustRightInd w:val="0"/>
        <w:ind w:right="-26" w:firstLine="482" w:firstLineChars="200"/>
        <w:jc w:val="center"/>
        <w:rPr>
          <w:rFonts w:ascii="Times New Roman" w:hAnsi="Calibri" w:eastAsia="宋体" w:cs="Times New Roman"/>
          <w:b/>
          <w:bCs/>
          <w:sz w:val="24"/>
        </w:rPr>
      </w:pPr>
    </w:p>
    <w:p w14:paraId="05DC7614">
      <w:pPr>
        <w:autoSpaceDE w:val="0"/>
        <w:autoSpaceDN w:val="0"/>
        <w:adjustRightInd w:val="0"/>
        <w:ind w:right="-26" w:firstLine="482" w:firstLineChars="200"/>
        <w:jc w:val="center"/>
        <w:rPr>
          <w:rFonts w:ascii="Times New Roman" w:hAnsi="Calibri" w:eastAsia="宋体" w:cs="Times New Roman"/>
          <w:b/>
          <w:bCs/>
          <w:sz w:val="24"/>
        </w:rPr>
      </w:pPr>
    </w:p>
    <w:p w14:paraId="62D1D802">
      <w:pPr>
        <w:autoSpaceDE w:val="0"/>
        <w:autoSpaceDN w:val="0"/>
        <w:adjustRightInd w:val="0"/>
        <w:ind w:right="-26" w:firstLine="482" w:firstLineChars="200"/>
        <w:rPr>
          <w:rFonts w:ascii="Times New Roman" w:hAnsi="Calibri" w:eastAsia="宋体" w:cs="Times New Roman"/>
          <w:b/>
          <w:bCs/>
          <w:sz w:val="24"/>
        </w:rPr>
      </w:pPr>
    </w:p>
    <w:p w14:paraId="53C63312">
      <w:pPr>
        <w:autoSpaceDE w:val="0"/>
        <w:autoSpaceDN w:val="0"/>
        <w:adjustRightInd w:val="0"/>
        <w:ind w:right="-26" w:firstLine="482" w:firstLineChars="200"/>
        <w:jc w:val="center"/>
        <w:rPr>
          <w:rFonts w:ascii="Times New Roman" w:hAnsi="Calibri" w:eastAsia="宋体" w:cs="Times New Roman"/>
          <w:b/>
          <w:bCs/>
          <w:sz w:val="24"/>
        </w:rPr>
      </w:pPr>
    </w:p>
    <w:p w14:paraId="4D7425BF">
      <w:pPr>
        <w:widowControl/>
        <w:shd w:val="clear" w:color="auto" w:fill="FFFFFF"/>
        <w:autoSpaceDE w:val="0"/>
        <w:autoSpaceDN w:val="0"/>
        <w:adjustRightInd w:val="0"/>
        <w:snapToGrid w:val="0"/>
        <w:spacing w:line="360" w:lineRule="auto"/>
        <w:ind w:firstLine="480" w:firstLineChars="200"/>
        <w:rPr>
          <w:rFonts w:hint="default" w:ascii="Times New Roman" w:hAnsi="Times New Roman" w:eastAsia="宋体" w:cs="Times New Roman"/>
          <w:kern w:val="0"/>
          <w:sz w:val="24"/>
          <w:lang w:val="en-US" w:eastAsia="zh-CN"/>
        </w:rPr>
      </w:pPr>
      <w:r>
        <w:rPr>
          <w:rFonts w:ascii="Times New Roman" w:hAnsi="Times New Roman" w:eastAsia="宋体" w:cs="Times New Roman"/>
          <w:kern w:val="0"/>
          <w:sz w:val="24"/>
        </w:rPr>
        <w:t>乙方：</w:t>
      </w:r>
      <w:r>
        <w:rPr>
          <w:rFonts w:hint="eastAsia" w:ascii="Times New Roman" w:hAnsi="Times New Roman" w:eastAsia="宋体" w:cs="Times New Roman"/>
          <w:kern w:val="0"/>
          <w:sz w:val="24"/>
          <w:u w:val="single"/>
          <w:lang w:val="en-US" w:eastAsia="zh-CN"/>
        </w:rPr>
        <w:t xml:space="preserve">                </w:t>
      </w:r>
    </w:p>
    <w:p w14:paraId="2BB05E85">
      <w:pPr>
        <w:widowControl/>
        <w:shd w:val="clear" w:color="auto" w:fill="FFFFFF"/>
        <w:autoSpaceDE w:val="0"/>
        <w:autoSpaceDN w:val="0"/>
        <w:adjustRightInd w:val="0"/>
        <w:snapToGrid w:val="0"/>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 xml:space="preserve"> </w:t>
      </w:r>
    </w:p>
    <w:p w14:paraId="4F43FF86">
      <w:pPr>
        <w:widowControl/>
        <w:shd w:val="clear" w:color="auto" w:fill="FFFFFF"/>
        <w:autoSpaceDE w:val="0"/>
        <w:autoSpaceDN w:val="0"/>
        <w:adjustRightInd w:val="0"/>
        <w:snapToGrid w:val="0"/>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法定代表人/授权代表：</w:t>
      </w:r>
    </w:p>
    <w:p w14:paraId="5A78EFBE">
      <w:pPr>
        <w:widowControl/>
        <w:shd w:val="clear" w:color="auto" w:fill="FFFFFF"/>
        <w:autoSpaceDE w:val="0"/>
        <w:autoSpaceDN w:val="0"/>
        <w:adjustRightInd w:val="0"/>
        <w:snapToGrid w:val="0"/>
        <w:spacing w:line="360" w:lineRule="auto"/>
        <w:jc w:val="center"/>
        <w:rPr>
          <w:rFonts w:ascii="Times New Roman" w:hAnsi="Times New Roman" w:eastAsia="宋体" w:cs="Times New Roman"/>
          <w:kern w:val="0"/>
          <w:sz w:val="24"/>
        </w:rPr>
      </w:pPr>
    </w:p>
    <w:p w14:paraId="1DFE88F5">
      <w:pPr>
        <w:widowControl/>
        <w:shd w:val="clear" w:color="auto" w:fill="FFFFFF"/>
        <w:autoSpaceDE w:val="0"/>
        <w:autoSpaceDN w:val="0"/>
        <w:adjustRightInd w:val="0"/>
        <w:snapToGrid w:val="0"/>
        <w:spacing w:line="360" w:lineRule="auto"/>
        <w:jc w:val="center"/>
        <w:rPr>
          <w:rFonts w:ascii="Times New Roman" w:hAnsi="Times New Roman" w:eastAsia="宋体" w:cs="Times New Roman"/>
          <w:kern w:val="0"/>
          <w:sz w:val="24"/>
        </w:rPr>
      </w:pPr>
    </w:p>
    <w:p w14:paraId="6C97C906">
      <w:pPr>
        <w:widowControl/>
        <w:shd w:val="clear" w:color="auto" w:fill="FFFFFF"/>
        <w:autoSpaceDE w:val="0"/>
        <w:autoSpaceDN w:val="0"/>
        <w:adjustRightInd w:val="0"/>
        <w:snapToGrid w:val="0"/>
        <w:spacing w:line="360" w:lineRule="auto"/>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0FC1EE93">
      <w:pPr>
        <w:widowControl/>
        <w:shd w:val="clear" w:color="auto" w:fill="FFFFFF"/>
        <w:autoSpaceDE w:val="0"/>
        <w:autoSpaceDN w:val="0"/>
        <w:adjustRightInd w:val="0"/>
        <w:snapToGrid w:val="0"/>
        <w:spacing w:line="360" w:lineRule="auto"/>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79DAE20A">
      <w:pPr>
        <w:pStyle w:val="7"/>
        <w:rPr>
          <w:rFonts w:ascii="宋体" w:hAnsi="宋体" w:eastAsia="宋体" w:cs="宋体"/>
          <w:sz w:val="24"/>
        </w:rPr>
      </w:pPr>
    </w:p>
    <w:p w14:paraId="1B6C084F">
      <w:pPr>
        <w:pStyle w:val="7"/>
        <w:rPr>
          <w:rFonts w:ascii="宋体" w:hAnsi="宋体" w:eastAsia="宋体" w:cs="宋体"/>
          <w:sz w:val="24"/>
        </w:rPr>
      </w:pPr>
    </w:p>
    <w:p w14:paraId="20B15078">
      <w:pPr>
        <w:pStyle w:val="7"/>
        <w:rPr>
          <w:rFonts w:ascii="宋体" w:hAnsi="宋体" w:eastAsia="宋体" w:cs="宋体"/>
          <w:sz w:val="24"/>
        </w:rPr>
      </w:pPr>
    </w:p>
    <w:p w14:paraId="412CEA41">
      <w:pPr>
        <w:pStyle w:val="7"/>
        <w:rPr>
          <w:rFonts w:ascii="宋体" w:hAnsi="宋体" w:eastAsia="宋体" w:cs="宋体"/>
          <w:sz w:val="24"/>
        </w:rPr>
      </w:pPr>
    </w:p>
    <w:p w14:paraId="15FF1C7F">
      <w:pPr>
        <w:pStyle w:val="7"/>
        <w:rPr>
          <w:rFonts w:ascii="宋体" w:hAnsi="宋体" w:eastAsia="宋体" w:cs="宋体"/>
          <w:sz w:val="24"/>
        </w:rPr>
      </w:pPr>
    </w:p>
    <w:p w14:paraId="69C1CE68">
      <w:pPr>
        <w:pStyle w:val="7"/>
        <w:rPr>
          <w:rFonts w:ascii="宋体" w:hAnsi="宋体" w:eastAsia="宋体" w:cs="宋体"/>
          <w:sz w:val="24"/>
        </w:rPr>
      </w:pPr>
    </w:p>
    <w:p w14:paraId="5A71FAF2">
      <w:pPr>
        <w:pStyle w:val="7"/>
        <w:rPr>
          <w:rFonts w:ascii="宋体" w:hAnsi="宋体" w:eastAsia="宋体" w:cs="宋体"/>
          <w:sz w:val="24"/>
        </w:rPr>
      </w:pPr>
    </w:p>
    <w:p w14:paraId="6A7AB850">
      <w:pPr>
        <w:jc w:val="left"/>
        <w:outlineLvl w:val="9"/>
        <w:rPr>
          <w:rFonts w:hint="eastAsia" w:ascii="宋体" w:hAnsi="宋体" w:eastAsia="宋体" w:cs="宋体"/>
          <w:sz w:val="24"/>
        </w:rPr>
      </w:pPr>
      <w:r>
        <w:rPr>
          <w:rFonts w:hint="eastAsia" w:ascii="宋体" w:hAnsi="宋体" w:eastAsia="宋体" w:cs="宋体"/>
          <w:sz w:val="24"/>
        </w:rPr>
        <w:br w:type="page"/>
      </w:r>
    </w:p>
    <w:p w14:paraId="68380D0D">
      <w:pPr>
        <w:pStyle w:val="7"/>
        <w:jc w:val="left"/>
        <w:outlineLvl w:val="1"/>
        <w:rPr>
          <w:rFonts w:hint="eastAsia" w:ascii="宋体" w:hAnsi="宋体" w:eastAsia="宋体" w:cs="宋体"/>
          <w:sz w:val="24"/>
        </w:rPr>
      </w:pPr>
      <w:r>
        <w:rPr>
          <w:rFonts w:hint="eastAsia" w:ascii="宋体" w:hAnsi="宋体" w:eastAsia="宋体" w:cs="宋体"/>
          <w:b w:val="0"/>
          <w:bCs w:val="0"/>
          <w:sz w:val="24"/>
        </w:rPr>
        <w:t>附件</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：报价文件</w:t>
      </w:r>
    </w:p>
    <w:p w14:paraId="1FBCA401">
      <w:pPr>
        <w:pStyle w:val="7"/>
        <w:jc w:val="left"/>
        <w:outlineLvl w:val="1"/>
        <w:rPr>
          <w:rFonts w:hint="eastAsia" w:ascii="宋体" w:hAnsi="宋体" w:eastAsia="宋体" w:cs="宋体"/>
          <w:sz w:val="24"/>
          <w:lang w:eastAsia="zh-CN"/>
        </w:rPr>
      </w:pPr>
    </w:p>
    <w:p w14:paraId="0937D4EA">
      <w:pPr>
        <w:pStyle w:val="7"/>
        <w:jc w:val="cente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425" w:num="1"/>
          <w:docGrid w:type="lines" w:linePitch="312" w:charSpace="0"/>
        </w:sectPr>
      </w:pPr>
    </w:p>
    <w:p w14:paraId="11F8BC38">
      <w:pPr>
        <w:pStyle w:val="7"/>
        <w:jc w:val="left"/>
        <w:outlineLvl w:val="1"/>
        <w:rPr>
          <w:rFonts w:ascii="宋体" w:hAnsi="宋体" w:eastAsia="宋体" w:cs="宋体"/>
          <w:sz w:val="24"/>
        </w:rPr>
      </w:pPr>
      <w:r>
        <w:rPr>
          <w:rFonts w:hint="eastAsia" w:ascii="宋体" w:hAnsi="宋体" w:eastAsia="宋体" w:cs="宋体"/>
          <w:b w:val="0"/>
          <w:bCs w:val="0"/>
          <w:sz w:val="24"/>
        </w:rPr>
        <w:t>附件</w:t>
      </w:r>
      <w:r>
        <w:rPr>
          <w:rFonts w:hint="eastAsia" w:ascii="宋体" w:hAnsi="宋体" w:eastAsia="宋体" w:cs="宋体"/>
          <w:b w:val="0"/>
          <w:bCs w:val="0"/>
          <w:sz w:val="24"/>
          <w:lang w:val="en-US" w:eastAsia="zh-CN"/>
        </w:rPr>
        <w:t>2</w:t>
      </w:r>
      <w:r>
        <w:rPr>
          <w:rFonts w:hint="eastAsia" w:ascii="宋体" w:hAnsi="宋体" w:eastAsia="宋体" w:cs="宋体"/>
          <w:b w:val="0"/>
          <w:bCs w:val="0"/>
          <w:sz w:val="24"/>
        </w:rPr>
        <w:t>：用户需求书（见询价文件第二章）</w:t>
      </w:r>
    </w:p>
    <w:p w14:paraId="5FB07367">
      <w:pPr>
        <w:spacing w:line="600" w:lineRule="exact"/>
        <w:ind w:firstLine="480" w:firstLineChars="200"/>
        <w:jc w:val="left"/>
        <w:rPr>
          <w:rFonts w:ascii="Times New Roman" w:hAnsi="Times New Roman" w:eastAsia="黑体" w:cs="Times New Roman"/>
          <w:color w:val="auto"/>
          <w:sz w:val="24"/>
          <w:szCs w:val="24"/>
          <w:highlight w:val="none"/>
        </w:rPr>
      </w:pPr>
    </w:p>
    <w:p w14:paraId="1FD1F13B">
      <w:pPr>
        <w:spacing w:line="600" w:lineRule="exact"/>
        <w:ind w:firstLine="480" w:firstLineChars="200"/>
        <w:jc w:val="left"/>
        <w:rPr>
          <w:rFonts w:ascii="Times New Roman" w:hAnsi="Times New Roman" w:eastAsia="黑体" w:cs="Times New Roman"/>
          <w:color w:val="auto"/>
          <w:sz w:val="24"/>
          <w:szCs w:val="24"/>
          <w:highlight w:val="none"/>
        </w:rPr>
      </w:pPr>
    </w:p>
    <w:p w14:paraId="0C2A9145">
      <w:pPr>
        <w:spacing w:line="600" w:lineRule="exact"/>
        <w:ind w:firstLine="480" w:firstLineChars="200"/>
        <w:jc w:val="left"/>
        <w:rPr>
          <w:rFonts w:ascii="Times New Roman" w:hAnsi="Times New Roman" w:eastAsia="黑体" w:cs="Times New Roman"/>
          <w:color w:val="auto"/>
          <w:sz w:val="24"/>
          <w:szCs w:val="24"/>
          <w:highlight w:val="none"/>
        </w:rPr>
      </w:pPr>
    </w:p>
    <w:p w14:paraId="12A78917">
      <w:pPr>
        <w:widowControl/>
        <w:jc w:val="left"/>
        <w:rPr>
          <w:rFonts w:ascii="Times New Roman" w:hAnsi="Times New Roman" w:eastAsia="黑体" w:cs="Times New Roman"/>
          <w:color w:val="auto"/>
          <w:sz w:val="24"/>
          <w:szCs w:val="24"/>
          <w:highlight w:val="none"/>
        </w:rPr>
      </w:pPr>
    </w:p>
    <w:p w14:paraId="5C0330E5">
      <w:pPr>
        <w:pStyle w:val="7"/>
        <w:rPr>
          <w:rFonts w:ascii="Times New Roman" w:hAnsi="Times New Roman" w:eastAsia="黑体" w:cs="Times New Roman"/>
          <w:color w:val="auto"/>
          <w:sz w:val="24"/>
          <w:szCs w:val="24"/>
          <w:highlight w:val="none"/>
        </w:rPr>
      </w:pPr>
    </w:p>
    <w:p w14:paraId="5EF387C7">
      <w:pPr>
        <w:pStyle w:val="8"/>
        <w:rPr>
          <w:rFonts w:ascii="Times New Roman" w:hAnsi="Times New Roman" w:eastAsia="黑体" w:cs="Times New Roman"/>
          <w:color w:val="auto"/>
          <w:sz w:val="24"/>
          <w:szCs w:val="24"/>
          <w:highlight w:val="none"/>
        </w:rPr>
      </w:pPr>
    </w:p>
    <w:p w14:paraId="718FE8A3">
      <w:pPr>
        <w:pStyle w:val="8"/>
        <w:rPr>
          <w:rFonts w:ascii="Times New Roman" w:hAnsi="Times New Roman" w:eastAsia="黑体" w:cs="Times New Roman"/>
          <w:color w:val="auto"/>
          <w:sz w:val="24"/>
          <w:szCs w:val="24"/>
          <w:highlight w:val="none"/>
        </w:rPr>
      </w:pPr>
    </w:p>
    <w:p w14:paraId="6CA03EDB">
      <w:pPr>
        <w:pStyle w:val="8"/>
        <w:rPr>
          <w:rFonts w:ascii="Times New Roman" w:hAnsi="Times New Roman" w:eastAsia="黑体" w:cs="Times New Roman"/>
          <w:color w:val="auto"/>
          <w:sz w:val="24"/>
          <w:szCs w:val="24"/>
          <w:highlight w:val="none"/>
        </w:rPr>
      </w:pPr>
    </w:p>
    <w:p w14:paraId="104D9590">
      <w:pPr>
        <w:pStyle w:val="8"/>
        <w:rPr>
          <w:rFonts w:ascii="Times New Roman" w:hAnsi="Times New Roman" w:eastAsia="黑体" w:cs="Times New Roman"/>
          <w:color w:val="auto"/>
          <w:sz w:val="24"/>
          <w:szCs w:val="24"/>
          <w:highlight w:val="none"/>
        </w:rPr>
      </w:pPr>
    </w:p>
    <w:p w14:paraId="0F9F2BD9">
      <w:pPr>
        <w:pStyle w:val="8"/>
        <w:rPr>
          <w:rFonts w:ascii="Times New Roman" w:hAnsi="Times New Roman" w:eastAsia="黑体" w:cs="Times New Roman"/>
          <w:color w:val="auto"/>
          <w:sz w:val="24"/>
          <w:szCs w:val="24"/>
          <w:highlight w:val="none"/>
        </w:rPr>
      </w:pPr>
    </w:p>
    <w:p w14:paraId="535183C2">
      <w:pPr>
        <w:pStyle w:val="8"/>
        <w:rPr>
          <w:rFonts w:ascii="Times New Roman" w:hAnsi="Times New Roman" w:eastAsia="黑体" w:cs="Times New Roman"/>
          <w:color w:val="auto"/>
          <w:sz w:val="24"/>
          <w:szCs w:val="24"/>
          <w:highlight w:val="none"/>
        </w:rPr>
      </w:pPr>
    </w:p>
    <w:p w14:paraId="28A5C6C0">
      <w:pPr>
        <w:pStyle w:val="8"/>
        <w:rPr>
          <w:rFonts w:ascii="Times New Roman" w:hAnsi="Times New Roman" w:eastAsia="黑体" w:cs="Times New Roman"/>
          <w:color w:val="auto"/>
          <w:sz w:val="24"/>
          <w:szCs w:val="24"/>
          <w:highlight w:val="none"/>
        </w:rPr>
      </w:pPr>
    </w:p>
    <w:p w14:paraId="51CC766F">
      <w:pPr>
        <w:pStyle w:val="8"/>
        <w:rPr>
          <w:rFonts w:ascii="Times New Roman" w:hAnsi="Times New Roman" w:eastAsia="黑体" w:cs="Times New Roman"/>
          <w:color w:val="auto"/>
          <w:sz w:val="24"/>
          <w:szCs w:val="24"/>
          <w:highlight w:val="none"/>
        </w:rPr>
      </w:pPr>
    </w:p>
    <w:p w14:paraId="4D5F6196">
      <w:pPr>
        <w:pStyle w:val="8"/>
        <w:rPr>
          <w:rFonts w:ascii="Times New Roman" w:hAnsi="Times New Roman" w:eastAsia="黑体" w:cs="Times New Roman"/>
          <w:color w:val="auto"/>
          <w:sz w:val="24"/>
          <w:szCs w:val="24"/>
          <w:highlight w:val="none"/>
        </w:rPr>
      </w:pPr>
    </w:p>
    <w:p w14:paraId="3BED39A2">
      <w:pPr>
        <w:pStyle w:val="8"/>
        <w:rPr>
          <w:rFonts w:ascii="Times New Roman" w:hAnsi="Times New Roman" w:eastAsia="黑体" w:cs="Times New Roman"/>
          <w:color w:val="auto"/>
          <w:sz w:val="24"/>
          <w:szCs w:val="24"/>
          <w:highlight w:val="none"/>
        </w:rPr>
      </w:pPr>
    </w:p>
    <w:p w14:paraId="38DCD902">
      <w:pPr>
        <w:pStyle w:val="8"/>
        <w:rPr>
          <w:rFonts w:ascii="Times New Roman" w:hAnsi="Times New Roman" w:eastAsia="黑体" w:cs="Times New Roman"/>
          <w:color w:val="auto"/>
          <w:sz w:val="24"/>
          <w:szCs w:val="24"/>
          <w:highlight w:val="none"/>
        </w:rPr>
      </w:pPr>
    </w:p>
    <w:p w14:paraId="70237644">
      <w:pPr>
        <w:pStyle w:val="8"/>
        <w:rPr>
          <w:rFonts w:ascii="Times New Roman" w:hAnsi="Times New Roman" w:eastAsia="黑体" w:cs="Times New Roman"/>
          <w:color w:val="auto"/>
          <w:sz w:val="24"/>
          <w:szCs w:val="24"/>
          <w:highlight w:val="none"/>
        </w:rPr>
      </w:pPr>
    </w:p>
    <w:p w14:paraId="0307AE8E">
      <w:pPr>
        <w:pStyle w:val="8"/>
        <w:rPr>
          <w:rFonts w:ascii="Times New Roman" w:hAnsi="Times New Roman" w:eastAsia="黑体" w:cs="Times New Roman"/>
          <w:color w:val="auto"/>
          <w:sz w:val="24"/>
          <w:szCs w:val="24"/>
          <w:highlight w:val="none"/>
        </w:rPr>
      </w:pPr>
    </w:p>
    <w:p w14:paraId="2D49B70E">
      <w:pPr>
        <w:pStyle w:val="8"/>
        <w:rPr>
          <w:rFonts w:ascii="Times New Roman" w:hAnsi="Times New Roman" w:eastAsia="黑体" w:cs="Times New Roman"/>
          <w:color w:val="auto"/>
          <w:sz w:val="24"/>
          <w:szCs w:val="24"/>
          <w:highlight w:val="none"/>
        </w:rPr>
      </w:pPr>
    </w:p>
    <w:p w14:paraId="75311F19">
      <w:pPr>
        <w:pStyle w:val="8"/>
        <w:rPr>
          <w:rFonts w:ascii="Times New Roman" w:hAnsi="Times New Roman" w:eastAsia="黑体" w:cs="Times New Roman"/>
          <w:color w:val="auto"/>
          <w:sz w:val="24"/>
          <w:szCs w:val="24"/>
          <w:highlight w:val="none"/>
        </w:rPr>
      </w:pPr>
    </w:p>
    <w:p w14:paraId="7860460D">
      <w:pPr>
        <w:pStyle w:val="8"/>
        <w:rPr>
          <w:rFonts w:ascii="Times New Roman" w:hAnsi="Times New Roman" w:eastAsia="黑体" w:cs="Times New Roman"/>
          <w:color w:val="auto"/>
          <w:sz w:val="24"/>
          <w:szCs w:val="24"/>
          <w:highlight w:val="none"/>
        </w:rPr>
      </w:pPr>
    </w:p>
    <w:p w14:paraId="7ADFC4A9">
      <w:pPr>
        <w:pStyle w:val="8"/>
        <w:rPr>
          <w:rFonts w:ascii="Times New Roman" w:hAnsi="Times New Roman" w:eastAsia="黑体" w:cs="Times New Roman"/>
          <w:color w:val="auto"/>
          <w:sz w:val="24"/>
          <w:szCs w:val="24"/>
          <w:highlight w:val="none"/>
        </w:rPr>
      </w:pPr>
    </w:p>
    <w:p w14:paraId="76B24B30">
      <w:pPr>
        <w:pStyle w:val="8"/>
        <w:rPr>
          <w:rFonts w:ascii="Times New Roman" w:hAnsi="Times New Roman" w:eastAsia="黑体" w:cs="Times New Roman"/>
          <w:color w:val="auto"/>
          <w:sz w:val="24"/>
          <w:szCs w:val="24"/>
          <w:highlight w:val="none"/>
        </w:rPr>
      </w:pPr>
    </w:p>
    <w:p w14:paraId="4E6FAFF8">
      <w:pPr>
        <w:pStyle w:val="8"/>
        <w:rPr>
          <w:rFonts w:ascii="Times New Roman" w:hAnsi="Times New Roman" w:eastAsia="黑体" w:cs="Times New Roman"/>
          <w:color w:val="auto"/>
          <w:sz w:val="24"/>
          <w:szCs w:val="24"/>
          <w:highlight w:val="none"/>
        </w:rPr>
      </w:pPr>
    </w:p>
    <w:p w14:paraId="7D90E1CC">
      <w:pPr>
        <w:pStyle w:val="8"/>
        <w:rPr>
          <w:rFonts w:ascii="Times New Roman" w:hAnsi="Times New Roman" w:eastAsia="黑体" w:cs="Times New Roman"/>
          <w:color w:val="auto"/>
          <w:sz w:val="24"/>
          <w:szCs w:val="24"/>
          <w:highlight w:val="none"/>
        </w:rPr>
      </w:pPr>
    </w:p>
    <w:p w14:paraId="4F500E05">
      <w:pPr>
        <w:pStyle w:val="8"/>
        <w:rPr>
          <w:rFonts w:ascii="Times New Roman" w:hAnsi="Times New Roman" w:eastAsia="黑体" w:cs="Times New Roman"/>
          <w:color w:val="auto"/>
          <w:sz w:val="24"/>
          <w:szCs w:val="24"/>
          <w:highlight w:val="none"/>
        </w:rPr>
      </w:pPr>
    </w:p>
    <w:p w14:paraId="5FF8CD57">
      <w:pPr>
        <w:pStyle w:val="8"/>
        <w:rPr>
          <w:rFonts w:ascii="Times New Roman" w:hAnsi="Times New Roman" w:eastAsia="黑体" w:cs="Times New Roman"/>
          <w:color w:val="auto"/>
          <w:sz w:val="24"/>
          <w:szCs w:val="24"/>
          <w:highlight w:val="none"/>
        </w:rPr>
      </w:pPr>
    </w:p>
    <w:p w14:paraId="14F2FF7A">
      <w:pPr>
        <w:spacing w:line="360" w:lineRule="auto"/>
        <w:ind w:right="960"/>
        <w:rPr>
          <w:szCs w:val="32"/>
        </w:rPr>
      </w:pPr>
    </w:p>
    <w:p w14:paraId="081C25A4"/>
    <w:p w14:paraId="3F08D523">
      <w:pPr>
        <w:pStyle w:val="7"/>
        <w:jc w:val="left"/>
        <w:outlineLvl w:val="1"/>
        <w:rPr>
          <w:rFonts w:hint="eastAsia" w:ascii="宋体" w:hAnsi="宋体" w:eastAsia="宋体" w:cs="宋体"/>
          <w:sz w:val="24"/>
        </w:rPr>
      </w:pPr>
    </w:p>
    <w:p w14:paraId="6FEFE1F7">
      <w:pPr>
        <w:pStyle w:val="7"/>
        <w:jc w:val="left"/>
        <w:outlineLvl w:val="1"/>
        <w:rPr>
          <w:rFonts w:ascii="宋体" w:hAnsi="宋体" w:eastAsia="宋体" w:cs="宋体"/>
          <w:sz w:val="24"/>
        </w:rPr>
      </w:pPr>
      <w:r>
        <w:rPr>
          <w:rFonts w:hint="eastAsia" w:ascii="宋体" w:hAnsi="宋体" w:eastAsia="宋体" w:cs="宋体"/>
          <w:b w:val="0"/>
          <w:bCs w:val="0"/>
          <w:sz w:val="24"/>
        </w:rPr>
        <w:t>附件</w:t>
      </w:r>
      <w:r>
        <w:rPr>
          <w:rFonts w:hint="eastAsia" w:ascii="宋体" w:hAnsi="宋体" w:eastAsia="宋体" w:cs="宋体"/>
          <w:b w:val="0"/>
          <w:bCs w:val="0"/>
          <w:sz w:val="24"/>
          <w:lang w:val="en-US" w:eastAsia="zh-CN"/>
        </w:rPr>
        <w:t>3</w:t>
      </w:r>
      <w:r>
        <w:rPr>
          <w:rFonts w:hint="eastAsia" w:ascii="宋体" w:hAnsi="宋体" w:eastAsia="宋体" w:cs="宋体"/>
          <w:b w:val="0"/>
          <w:bCs w:val="0"/>
          <w:sz w:val="24"/>
        </w:rPr>
        <w:t>：</w:t>
      </w:r>
    </w:p>
    <w:p w14:paraId="7F6A7DF0">
      <w:pPr>
        <w:spacing w:line="360" w:lineRule="auto"/>
        <w:jc w:val="center"/>
        <w:rPr>
          <w:rFonts w:hAnsi="宋体"/>
          <w:sz w:val="44"/>
          <w:szCs w:val="44"/>
        </w:rPr>
      </w:pPr>
      <w:r>
        <w:rPr>
          <w:rFonts w:hint="eastAsia" w:ascii="方正小标宋简体" w:hAnsi="方正小标宋简体" w:eastAsia="方正小标宋简体" w:cs="方正小标宋简体"/>
          <w:sz w:val="36"/>
          <w:szCs w:val="36"/>
        </w:rPr>
        <w:t>承诺书</w:t>
      </w:r>
    </w:p>
    <w:p w14:paraId="5E3A97E2">
      <w:pPr>
        <w:spacing w:line="360" w:lineRule="auto"/>
        <w:rPr>
          <w:szCs w:val="21"/>
          <w:u w:val="single"/>
        </w:rPr>
      </w:pPr>
    </w:p>
    <w:p w14:paraId="251E1E81">
      <w:pPr>
        <w:spacing w:line="360" w:lineRule="auto"/>
        <w:rPr>
          <w:rFonts w:eastAsia="宋体"/>
          <w:sz w:val="21"/>
          <w:szCs w:val="18"/>
          <w:u w:val="single"/>
        </w:rPr>
      </w:pPr>
      <w:r>
        <w:rPr>
          <w:rFonts w:hint="eastAsia"/>
          <w:sz w:val="21"/>
          <w:szCs w:val="18"/>
          <w:u w:val="single"/>
          <w:lang w:eastAsia="zh-CN"/>
        </w:rPr>
        <w:t>东莞市水务环境投资控股集团建设管理有限公司</w:t>
      </w:r>
      <w:r>
        <w:rPr>
          <w:rFonts w:hint="eastAsia"/>
          <w:sz w:val="21"/>
          <w:szCs w:val="18"/>
          <w:u w:val="single"/>
        </w:rPr>
        <w:t>：</w:t>
      </w:r>
    </w:p>
    <w:p w14:paraId="54CE0314">
      <w:pPr>
        <w:spacing w:line="360" w:lineRule="auto"/>
        <w:ind w:firstLine="420" w:firstLineChars="200"/>
        <w:rPr>
          <w:sz w:val="21"/>
          <w:szCs w:val="18"/>
        </w:rPr>
      </w:pPr>
      <w:r>
        <w:rPr>
          <w:rFonts w:hint="eastAsia"/>
          <w:sz w:val="21"/>
          <w:szCs w:val="18"/>
        </w:rPr>
        <w:t>我方根据《</w:t>
      </w:r>
      <w:r>
        <w:rPr>
          <w:rFonts w:hint="eastAsia"/>
          <w:sz w:val="21"/>
          <w:szCs w:val="18"/>
          <w:lang w:eastAsia="zh-CN"/>
        </w:rPr>
        <w:t>东莞市水务环境投资控股集团建设管理有限公司2026年常年法律顾问服务合同</w:t>
      </w:r>
      <w:r>
        <w:rPr>
          <w:rFonts w:hint="eastAsia"/>
          <w:sz w:val="21"/>
          <w:szCs w:val="18"/>
        </w:rPr>
        <w:t>》相关条款全力配合贵</w:t>
      </w:r>
      <w:r>
        <w:rPr>
          <w:sz w:val="21"/>
          <w:szCs w:val="18"/>
        </w:rPr>
        <w:t>公司</w:t>
      </w:r>
      <w:r>
        <w:rPr>
          <w:rFonts w:hint="eastAsia"/>
          <w:sz w:val="21"/>
          <w:szCs w:val="18"/>
        </w:rPr>
        <w:t>工作，并自愿做</w:t>
      </w:r>
      <w:r>
        <w:rPr>
          <w:sz w:val="21"/>
          <w:szCs w:val="18"/>
        </w:rPr>
        <w:t>出如下承诺</w:t>
      </w:r>
      <w:r>
        <w:rPr>
          <w:rFonts w:hint="eastAsia"/>
          <w:sz w:val="21"/>
          <w:szCs w:val="18"/>
        </w:rPr>
        <w:t>：</w:t>
      </w:r>
    </w:p>
    <w:p w14:paraId="326A45CA">
      <w:pPr>
        <w:spacing w:line="360" w:lineRule="auto"/>
        <w:ind w:firstLine="420" w:firstLineChars="200"/>
        <w:rPr>
          <w:sz w:val="21"/>
          <w:szCs w:val="18"/>
        </w:rPr>
      </w:pPr>
      <w:r>
        <w:rPr>
          <w:rFonts w:hint="eastAsia"/>
          <w:sz w:val="21"/>
          <w:szCs w:val="18"/>
        </w:rPr>
        <w:t>（一）如我方</w:t>
      </w:r>
      <w:r>
        <w:rPr>
          <w:sz w:val="21"/>
          <w:szCs w:val="18"/>
        </w:rPr>
        <w:t>有</w:t>
      </w:r>
      <w:r>
        <w:rPr>
          <w:rFonts w:hint="eastAsia"/>
          <w:sz w:val="21"/>
          <w:szCs w:val="18"/>
        </w:rPr>
        <w:t>拖欠所雇用员工工资</w:t>
      </w:r>
      <w:r>
        <w:rPr>
          <w:sz w:val="21"/>
          <w:szCs w:val="18"/>
        </w:rPr>
        <w:t>等，</w:t>
      </w:r>
      <w:r>
        <w:rPr>
          <w:rFonts w:hint="eastAsia"/>
          <w:sz w:val="21"/>
          <w:szCs w:val="18"/>
        </w:rPr>
        <w:t>发生劳资纠纷、上访、闹事或其他影响贵公司生产经营等情况而未及时妥善处理的，我方同意贵公司可直接从</w:t>
      </w:r>
      <w:r>
        <w:rPr>
          <w:sz w:val="21"/>
          <w:szCs w:val="18"/>
        </w:rPr>
        <w:t>未</w:t>
      </w:r>
      <w:r>
        <w:rPr>
          <w:rFonts w:hint="eastAsia"/>
          <w:sz w:val="21"/>
          <w:szCs w:val="18"/>
        </w:rPr>
        <w:t>付</w:t>
      </w:r>
      <w:r>
        <w:rPr>
          <w:sz w:val="21"/>
          <w:szCs w:val="18"/>
        </w:rPr>
        <w:t>款</w:t>
      </w:r>
      <w:r>
        <w:rPr>
          <w:rFonts w:hint="eastAsia"/>
          <w:sz w:val="21"/>
          <w:szCs w:val="18"/>
        </w:rPr>
        <w:t>中直接扣除相应款项</w:t>
      </w:r>
      <w:r>
        <w:rPr>
          <w:sz w:val="21"/>
          <w:szCs w:val="18"/>
        </w:rPr>
        <w:t>予以支付或</w:t>
      </w:r>
      <w:r>
        <w:rPr>
          <w:rFonts w:hint="eastAsia"/>
          <w:sz w:val="21"/>
          <w:szCs w:val="18"/>
        </w:rPr>
        <w:t>作出相应处理，由此产生的一切法律后果由我方承担。</w:t>
      </w:r>
    </w:p>
    <w:p w14:paraId="182C5E74">
      <w:pPr>
        <w:spacing w:line="360" w:lineRule="auto"/>
        <w:ind w:firstLine="420" w:firstLineChars="200"/>
        <w:rPr>
          <w:sz w:val="21"/>
          <w:szCs w:val="18"/>
        </w:rPr>
      </w:pPr>
      <w:r>
        <w:rPr>
          <w:rFonts w:hint="eastAsia"/>
          <w:sz w:val="21"/>
          <w:szCs w:val="18"/>
        </w:rPr>
        <w:t>（二）如我方不履行、不完全履行、怠于履行或没有在约定时间内完成合同项下的全部义务，合同条款中有相应违约条款的，我方承诺将按照合同约定承担违约责任；其他无约定情形的，每发生一次违约行为，我方同意按照合同价（含税）的</w:t>
      </w:r>
      <w:r>
        <w:rPr>
          <w:sz w:val="21"/>
          <w:szCs w:val="18"/>
        </w:rPr>
        <w:t>5%</w:t>
      </w:r>
      <w:r>
        <w:rPr>
          <w:rFonts w:hint="eastAsia"/>
          <w:sz w:val="21"/>
          <w:szCs w:val="18"/>
        </w:rPr>
        <w:t>/次或5000元/次（以两者中较高金额为准）</w:t>
      </w:r>
      <w:r>
        <w:rPr>
          <w:sz w:val="21"/>
          <w:szCs w:val="18"/>
        </w:rPr>
        <w:t>向贵公司承担违约金。同时，贵公司有权另行委派其他单位实施本项目，由此产生的差价及相关</w:t>
      </w:r>
      <w:r>
        <w:rPr>
          <w:rFonts w:hint="eastAsia"/>
          <w:sz w:val="21"/>
          <w:szCs w:val="18"/>
        </w:rPr>
        <w:t>费用等由我方承担。</w:t>
      </w:r>
    </w:p>
    <w:p w14:paraId="1CCC9C28">
      <w:pPr>
        <w:spacing w:line="360" w:lineRule="auto"/>
        <w:ind w:firstLine="420" w:firstLineChars="200"/>
        <w:rPr>
          <w:sz w:val="21"/>
          <w:szCs w:val="18"/>
        </w:rPr>
      </w:pPr>
      <w:r>
        <w:rPr>
          <w:rFonts w:hint="eastAsia"/>
          <w:sz w:val="21"/>
          <w:szCs w:val="18"/>
        </w:rPr>
        <w:t>（三）如我方有违反本项目管理及合同约定等行为，我方同意依据相关约定对贵公司进行赔偿。</w:t>
      </w:r>
    </w:p>
    <w:p w14:paraId="647F47BC">
      <w:pPr>
        <w:spacing w:line="360" w:lineRule="auto"/>
        <w:ind w:firstLine="420" w:firstLineChars="200"/>
        <w:rPr>
          <w:sz w:val="21"/>
          <w:szCs w:val="18"/>
        </w:rPr>
      </w:pPr>
      <w:r>
        <w:rPr>
          <w:rFonts w:hint="eastAsia"/>
          <w:sz w:val="21"/>
          <w:szCs w:val="18"/>
        </w:rPr>
        <w:t>（四）如我方有违反本项目管理及合同约定等行为，贵公司有权</w:t>
      </w:r>
      <w:r>
        <w:rPr>
          <w:rFonts w:hint="eastAsia"/>
          <w:sz w:val="21"/>
          <w:szCs w:val="18"/>
          <w:lang w:val="zh-CN"/>
        </w:rPr>
        <w:t>将我方列入东莞市水务环境投资控股集团有限公司（含其全资子公司、控股公司、由其管理的参股公司）“黑名单”，在东莞市水务环境投资控股集团有限公司官网、东莞阳光网、东莞日报等媒体公开我方失信行为，并在贵</w:t>
      </w:r>
      <w:r>
        <w:rPr>
          <w:rFonts w:hint="eastAsia"/>
          <w:sz w:val="21"/>
          <w:szCs w:val="18"/>
        </w:rPr>
        <w:t>公</w:t>
      </w:r>
      <w:r>
        <w:rPr>
          <w:rFonts w:hint="eastAsia"/>
          <w:sz w:val="21"/>
          <w:szCs w:val="18"/>
          <w:lang w:val="zh-CN"/>
        </w:rPr>
        <w:t>司以后的招标采购项目评标时充分考虑我方的不良行为和履约问题；且我方将同意并接受贵公司上报</w:t>
      </w:r>
      <w:r>
        <w:rPr>
          <w:rFonts w:hint="eastAsia"/>
          <w:sz w:val="21"/>
          <w:szCs w:val="18"/>
        </w:rPr>
        <w:t>东莞市司法局、东莞市律师协会</w:t>
      </w:r>
      <w:r>
        <w:rPr>
          <w:rFonts w:hint="eastAsia"/>
          <w:sz w:val="21"/>
          <w:szCs w:val="18"/>
          <w:lang w:val="zh-CN"/>
        </w:rPr>
        <w:t>等相关部门</w:t>
      </w:r>
      <w:r>
        <w:rPr>
          <w:rFonts w:hint="eastAsia"/>
          <w:sz w:val="21"/>
          <w:szCs w:val="18"/>
        </w:rPr>
        <w:t>和行业协会</w:t>
      </w:r>
      <w:r>
        <w:rPr>
          <w:rFonts w:hint="eastAsia"/>
          <w:sz w:val="21"/>
          <w:szCs w:val="18"/>
          <w:lang w:val="zh-CN"/>
        </w:rPr>
        <w:t>，按相关规定进行处理。</w:t>
      </w:r>
      <w:r>
        <w:rPr>
          <w:rFonts w:hint="eastAsia"/>
          <w:sz w:val="21"/>
          <w:szCs w:val="18"/>
        </w:rPr>
        <w:t>由此产生的不利影响和全部经济损失将由我方承担，与贵公司无关。</w:t>
      </w:r>
    </w:p>
    <w:p w14:paraId="34045950">
      <w:pPr>
        <w:spacing w:line="360" w:lineRule="auto"/>
        <w:ind w:firstLine="420" w:firstLineChars="200"/>
        <w:rPr>
          <w:sz w:val="21"/>
          <w:szCs w:val="18"/>
        </w:rPr>
      </w:pPr>
    </w:p>
    <w:p w14:paraId="2C2DFB55">
      <w:pPr>
        <w:spacing w:line="360" w:lineRule="auto"/>
        <w:ind w:firstLine="420" w:firstLineChars="200"/>
        <w:rPr>
          <w:sz w:val="21"/>
          <w:szCs w:val="18"/>
        </w:rPr>
      </w:pPr>
    </w:p>
    <w:p w14:paraId="64497CB2">
      <w:pPr>
        <w:spacing w:line="360" w:lineRule="auto"/>
        <w:ind w:right="1004" w:firstLine="2970" w:firstLineChars="1350"/>
        <w:rPr>
          <w:w w:val="105"/>
          <w:sz w:val="21"/>
          <w:szCs w:val="18"/>
        </w:rPr>
      </w:pPr>
      <w:r>
        <w:rPr>
          <w:rFonts w:hint="eastAsia"/>
          <w:w w:val="105"/>
          <w:sz w:val="21"/>
          <w:szCs w:val="18"/>
        </w:rPr>
        <w:t xml:space="preserve">       承诺单位（盖章）：</w:t>
      </w:r>
    </w:p>
    <w:p w14:paraId="00D07FF4">
      <w:pPr>
        <w:spacing w:line="360" w:lineRule="auto"/>
        <w:ind w:right="960"/>
        <w:rPr>
          <w:sz w:val="21"/>
          <w:szCs w:val="18"/>
        </w:rPr>
      </w:pPr>
      <w:r>
        <w:rPr>
          <w:rFonts w:hint="eastAsia"/>
          <w:sz w:val="21"/>
          <w:szCs w:val="18"/>
        </w:rPr>
        <w:t xml:space="preserve">                   法人代表人</w:t>
      </w:r>
      <w:r>
        <w:rPr>
          <w:sz w:val="21"/>
          <w:szCs w:val="18"/>
        </w:rPr>
        <w:t>（</w:t>
      </w:r>
      <w:r>
        <w:rPr>
          <w:rFonts w:hint="eastAsia"/>
          <w:sz w:val="21"/>
          <w:szCs w:val="18"/>
        </w:rPr>
        <w:t>授权</w:t>
      </w:r>
      <w:r>
        <w:rPr>
          <w:sz w:val="21"/>
          <w:szCs w:val="18"/>
        </w:rPr>
        <w:t>代理人）</w:t>
      </w:r>
      <w:r>
        <w:rPr>
          <w:rFonts w:hint="eastAsia"/>
          <w:sz w:val="21"/>
          <w:szCs w:val="18"/>
        </w:rPr>
        <w:t>签名（或盖私章）：</w:t>
      </w:r>
    </w:p>
    <w:p w14:paraId="69CBFF3B">
      <w:pPr>
        <w:spacing w:line="360" w:lineRule="auto"/>
        <w:ind w:right="960"/>
        <w:rPr>
          <w:sz w:val="21"/>
          <w:szCs w:val="21"/>
        </w:rPr>
      </w:pPr>
      <w:r>
        <w:rPr>
          <w:rFonts w:hint="eastAsia"/>
          <w:sz w:val="21"/>
          <w:szCs w:val="18"/>
        </w:rPr>
        <w:t xml:space="preserve">                                       </w:t>
      </w:r>
      <w:r>
        <w:rPr>
          <w:sz w:val="21"/>
          <w:szCs w:val="18"/>
        </w:rPr>
        <w:t xml:space="preserve">  </w:t>
      </w:r>
      <w:r>
        <w:rPr>
          <w:rFonts w:hint="eastAsia"/>
          <w:sz w:val="21"/>
          <w:szCs w:val="18"/>
        </w:rPr>
        <w:t xml:space="preserve">年 </w:t>
      </w:r>
      <w:r>
        <w:rPr>
          <w:sz w:val="21"/>
          <w:szCs w:val="18"/>
        </w:rPr>
        <w:t xml:space="preserve">   </w:t>
      </w:r>
      <w:r>
        <w:rPr>
          <w:rFonts w:hint="eastAsia"/>
          <w:sz w:val="21"/>
          <w:szCs w:val="18"/>
        </w:rPr>
        <w:t xml:space="preserve">月 </w:t>
      </w:r>
      <w:r>
        <w:rPr>
          <w:sz w:val="21"/>
          <w:szCs w:val="18"/>
        </w:rPr>
        <w:t xml:space="preserve">   </w:t>
      </w:r>
      <w:r>
        <w:rPr>
          <w:rFonts w:hint="eastAsia"/>
          <w:sz w:val="21"/>
          <w:szCs w:val="18"/>
        </w:rPr>
        <w:t>日</w:t>
      </w:r>
    </w:p>
    <w:p w14:paraId="038689FA">
      <w:pPr>
        <w:pStyle w:val="7"/>
        <w:ind w:right="0"/>
        <w:jc w:val="both"/>
        <w:outlineLvl w:val="1"/>
        <w:rPr>
          <w:rFonts w:hint="eastAsia" w:ascii="宋体" w:hAnsi="宋体" w:eastAsia="宋体" w:cs="宋体"/>
          <w:b w:val="0"/>
          <w:bCs w:val="0"/>
          <w:sz w:val="24"/>
        </w:rPr>
      </w:pPr>
    </w:p>
    <w:p w14:paraId="424846D0">
      <w:pPr>
        <w:pStyle w:val="7"/>
        <w:ind w:right="0"/>
        <w:jc w:val="both"/>
        <w:outlineLvl w:val="1"/>
        <w:rPr>
          <w:rFonts w:asciiTheme="minorEastAsia" w:hAnsiTheme="minorEastAsia" w:cstheme="minorEastAsia"/>
          <w:b w:val="0"/>
          <w:bCs w:val="0"/>
          <w:sz w:val="24"/>
        </w:rPr>
      </w:pPr>
      <w:r>
        <w:rPr>
          <w:rFonts w:hint="eastAsia" w:ascii="宋体" w:hAnsi="宋体" w:eastAsia="宋体" w:cs="宋体"/>
          <w:b w:val="0"/>
          <w:bCs w:val="0"/>
          <w:sz w:val="24"/>
        </w:rPr>
        <w:t>附件</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w:t>
      </w:r>
    </w:p>
    <w:p w14:paraId="05B3B0E8">
      <w:pPr>
        <w:pStyle w:val="7"/>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月度工作考核表</w:t>
      </w:r>
    </w:p>
    <w:tbl>
      <w:tblPr>
        <w:tblStyle w:val="20"/>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6641"/>
        <w:gridCol w:w="1107"/>
      </w:tblGrid>
      <w:tr w14:paraId="443E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1" w:type="dxa"/>
            <w:vAlign w:val="center"/>
          </w:tcPr>
          <w:p w14:paraId="2A0EE726">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项目</w:t>
            </w:r>
          </w:p>
          <w:p w14:paraId="365863A0">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353" w:type="dxa"/>
            <w:vAlign w:val="center"/>
          </w:tcPr>
          <w:p w14:paraId="5789DE21">
            <w:pPr>
              <w:keepNext w:val="0"/>
              <w:keepLines w:val="0"/>
              <w:suppressLineNumbers w:val="0"/>
              <w:autoSpaceDE/>
              <w:autoSpaceDN/>
              <w:spacing w:before="0" w:beforeAutospacing="0" w:after="0" w:afterAutospacing="0"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具体评分标准</w:t>
            </w:r>
          </w:p>
        </w:tc>
        <w:tc>
          <w:tcPr>
            <w:tcW w:w="1059" w:type="dxa"/>
            <w:vAlign w:val="center"/>
          </w:tcPr>
          <w:p w14:paraId="369650E8">
            <w:pPr>
              <w:keepNext w:val="0"/>
              <w:keepLines w:val="0"/>
              <w:suppressLineNumbers w:val="0"/>
              <w:autoSpaceDE/>
              <w:autoSpaceDN/>
              <w:spacing w:before="0" w:beforeAutospacing="0" w:after="0" w:afterAutospacing="0"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r>
      <w:tr w14:paraId="4B5C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69A0470F">
            <w:pPr>
              <w:keepNext w:val="0"/>
              <w:keepLines w:val="0"/>
              <w:suppressLineNumbers w:val="0"/>
              <w:autoSpaceDE/>
              <w:autoSpaceDN/>
              <w:spacing w:before="0" w:beforeAutospacing="0" w:after="0" w:afterAutospacing="0" w:line="46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迅速的反应时间快速的提供服务（30分）</w:t>
            </w:r>
          </w:p>
        </w:tc>
        <w:tc>
          <w:tcPr>
            <w:tcW w:w="6353" w:type="dxa"/>
          </w:tcPr>
          <w:p w14:paraId="28144DFB">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合同、协议、招标文件、投标文件、公函、会议纪要、备忘录、通告、对外声明等文件审查类：在</w:t>
            </w:r>
            <w:r>
              <w:rPr>
                <w:rFonts w:hint="eastAsia" w:ascii="宋体" w:hAnsi="宋体" w:eastAsia="宋体" w:cs="宋体"/>
                <w:color w:val="auto"/>
                <w:sz w:val="24"/>
                <w:szCs w:val="24"/>
                <w:highlight w:val="none"/>
                <w:lang w:val="en-US" w:eastAsia="zh-CN"/>
              </w:rPr>
              <w:t>1到2</w:t>
            </w:r>
            <w:r>
              <w:rPr>
                <w:rFonts w:hint="eastAsia" w:ascii="宋体" w:hAnsi="宋体" w:eastAsia="宋体" w:cs="宋体"/>
                <w:color w:val="auto"/>
                <w:sz w:val="24"/>
                <w:szCs w:val="24"/>
                <w:highlight w:val="none"/>
              </w:rPr>
              <w:t>个工作日内提出法律意见，特殊情况下允许增加1个工作日。（8分）</w:t>
            </w:r>
          </w:p>
        </w:tc>
        <w:tc>
          <w:tcPr>
            <w:tcW w:w="1059" w:type="dxa"/>
          </w:tcPr>
          <w:p w14:paraId="3592611D">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7A78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442385B2">
            <w:pPr>
              <w:keepNext w:val="0"/>
              <w:keepLines w:val="0"/>
              <w:suppressLineNumbers w:val="0"/>
              <w:autoSpaceDE/>
              <w:autoSpaceDN/>
              <w:spacing w:before="0" w:beforeAutospacing="0" w:after="0" w:afterAutospacing="0" w:line="460" w:lineRule="exact"/>
              <w:ind w:left="0" w:right="0"/>
              <w:jc w:val="left"/>
              <w:rPr>
                <w:rFonts w:hint="eastAsia" w:ascii="宋体" w:hAnsi="宋体" w:eastAsia="宋体" w:cs="宋体"/>
                <w:color w:val="auto"/>
                <w:sz w:val="24"/>
                <w:szCs w:val="24"/>
                <w:highlight w:val="none"/>
              </w:rPr>
            </w:pPr>
          </w:p>
        </w:tc>
        <w:tc>
          <w:tcPr>
            <w:tcW w:w="6353" w:type="dxa"/>
          </w:tcPr>
          <w:p w14:paraId="068D22E5">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咨询类：法律咨询需2到3个工作日内形成初步意见回复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口头咨询应在当日内回复初步意见；对于重大或紧急事项需要提出书面法律意见的，在12小时内对咨询问题出具书面法律意见书。（8分）</w:t>
            </w:r>
          </w:p>
        </w:tc>
        <w:tc>
          <w:tcPr>
            <w:tcW w:w="1059" w:type="dxa"/>
          </w:tcPr>
          <w:p w14:paraId="2CF61D6A">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0707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60E0C8CF">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205BBA8E">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诉讼类：</w:t>
            </w:r>
            <w:r>
              <w:rPr>
                <w:rFonts w:hint="eastAsia" w:ascii="宋体" w:hAnsi="宋体" w:eastAsia="宋体" w:cs="宋体"/>
                <w:sz w:val="24"/>
                <w:szCs w:val="24"/>
                <w:highlight w:val="none"/>
                <w:lang w:val="en-US" w:eastAsia="zh-CN"/>
              </w:rPr>
              <w:t>协助甲方处理诉讼案件，在接到甲方诉讼材料后24小时内提供法律意见和专业技术指导。</w:t>
            </w:r>
            <w:r>
              <w:rPr>
                <w:rFonts w:hint="eastAsia" w:ascii="宋体" w:hAnsi="宋体" w:eastAsia="宋体" w:cs="宋体"/>
                <w:color w:val="auto"/>
                <w:sz w:val="24"/>
                <w:szCs w:val="24"/>
                <w:highlight w:val="none"/>
              </w:rPr>
              <w:t>（8分）</w:t>
            </w:r>
          </w:p>
        </w:tc>
        <w:tc>
          <w:tcPr>
            <w:tcW w:w="1059" w:type="dxa"/>
          </w:tcPr>
          <w:p w14:paraId="0D6C77FD">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6BB1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1585A210">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5E010183">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情况类：如出现包括处理重大纠纷、新闻媒体不负责或歪曲事实报道时，为甲方挽回名誉损失，维护企业形象等紧急情况时，要求乙方现场解决的，在2小时之内到达现场，并在8小时内出具相关法律意见及相应对策。（3分）</w:t>
            </w:r>
          </w:p>
        </w:tc>
        <w:tc>
          <w:tcPr>
            <w:tcW w:w="1059" w:type="dxa"/>
          </w:tcPr>
          <w:p w14:paraId="66F8572C">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0204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48515848">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15FE391A">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其他：乙方对甲方提出的法律服务要求不超过24小时提出答复。（3分）</w:t>
            </w:r>
          </w:p>
        </w:tc>
        <w:tc>
          <w:tcPr>
            <w:tcW w:w="1059" w:type="dxa"/>
          </w:tcPr>
          <w:p w14:paraId="5BF182EF">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7E97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0C9B1147">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良好的服务态度</w:t>
            </w:r>
          </w:p>
          <w:p w14:paraId="3888BB71">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6353" w:type="dxa"/>
          </w:tcPr>
          <w:p w14:paraId="760507B8">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在接受甲方的咨询为甲方提供法律服务过程中，态度热情，积极主动，反应迅速及时，不拖延，不推诿。（3分）</w:t>
            </w:r>
          </w:p>
        </w:tc>
        <w:tc>
          <w:tcPr>
            <w:tcW w:w="1059" w:type="dxa"/>
          </w:tcPr>
          <w:p w14:paraId="43813EC5">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4526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28755345">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3534E174">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乙方在8*5的工作时间内向甲方提供优质</w:t>
            </w:r>
            <w:r>
              <w:rPr>
                <w:rFonts w:hint="eastAsia" w:ascii="宋体" w:hAnsi="宋体" w:eastAsia="宋体" w:cs="宋体"/>
                <w:color w:val="auto"/>
                <w:sz w:val="24"/>
                <w:szCs w:val="24"/>
                <w:highlight w:val="none"/>
                <w:lang w:eastAsia="zh-CN"/>
              </w:rPr>
              <w:t>热忱</w:t>
            </w:r>
            <w:r>
              <w:rPr>
                <w:rFonts w:hint="eastAsia" w:ascii="宋体" w:hAnsi="宋体" w:eastAsia="宋体" w:cs="宋体"/>
                <w:color w:val="auto"/>
                <w:sz w:val="24"/>
                <w:szCs w:val="24"/>
                <w:highlight w:val="none"/>
              </w:rPr>
              <w:t>的服务；在工作时间外，乙方保证手机等通讯方式畅通，随时能协助甲方处理紧急情况及突发事件。（2分）</w:t>
            </w:r>
          </w:p>
        </w:tc>
        <w:tc>
          <w:tcPr>
            <w:tcW w:w="1059" w:type="dxa"/>
          </w:tcPr>
          <w:p w14:paraId="409C862D">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589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1F2A22F9">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3273A004">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在代表甲方及随同甲方与外界进行交涉时，着装正规整洁，携带律师执业证照等相关文件，热情大方，使用礼貌用语，维护甲方良好社会形象。（5分）</w:t>
            </w:r>
          </w:p>
        </w:tc>
        <w:tc>
          <w:tcPr>
            <w:tcW w:w="1059" w:type="dxa"/>
          </w:tcPr>
          <w:p w14:paraId="3A6486F1">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0B08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0AA18D12">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优良的业务质量防范法律风险（20分）</w:t>
            </w:r>
          </w:p>
        </w:tc>
        <w:tc>
          <w:tcPr>
            <w:tcW w:w="6353" w:type="dxa"/>
          </w:tcPr>
          <w:p w14:paraId="4C1ED319">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在法律顾问任期中，准确无误地解答甲方提出的相关法律疑问，提出法律依据，及向甲方出具准确的法律意见书。通过乙方的工作，能够切实解答甲方的疑问。（10分）</w:t>
            </w:r>
          </w:p>
        </w:tc>
        <w:tc>
          <w:tcPr>
            <w:tcW w:w="1059" w:type="dxa"/>
          </w:tcPr>
          <w:p w14:paraId="2DB75F2A">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40A8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6CBDA605">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0A8587B5">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甲方的生产经营及管理提供实用、符合甲方实际生产经营及管理情况的相关法律信息、法律依据，以供甲方在生产经营、管理及决策中参考，从而切实防止并解决甲方生产经营及管理中的出现的法律问题，有效防范生产经营及管理过程中潜在的法律风险。（10分）</w:t>
            </w:r>
          </w:p>
        </w:tc>
        <w:tc>
          <w:tcPr>
            <w:tcW w:w="1059" w:type="dxa"/>
          </w:tcPr>
          <w:p w14:paraId="29445128">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5B92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6BEA66BA">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工作成果（30分）</w:t>
            </w:r>
          </w:p>
        </w:tc>
        <w:tc>
          <w:tcPr>
            <w:tcW w:w="6353" w:type="dxa"/>
          </w:tcPr>
          <w:p w14:paraId="562115D7">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乙方服务期间，甲方所有咨询类事项得到了准确无误的解答，并附有准确的法律意见书，有效</w:t>
            </w:r>
            <w:r>
              <w:rPr>
                <w:rFonts w:hint="eastAsia" w:ascii="宋体" w:hAnsi="宋体" w:eastAsia="宋体" w:cs="宋体"/>
                <w:color w:val="auto"/>
                <w:sz w:val="24"/>
                <w:szCs w:val="24"/>
                <w:highlight w:val="none"/>
                <w:lang w:eastAsia="zh-CN"/>
              </w:rPr>
              <w:t>解决</w:t>
            </w:r>
            <w:r>
              <w:rPr>
                <w:rFonts w:hint="eastAsia" w:ascii="宋体" w:hAnsi="宋体" w:eastAsia="宋体" w:cs="宋体"/>
                <w:color w:val="auto"/>
                <w:sz w:val="24"/>
                <w:szCs w:val="24"/>
                <w:highlight w:val="none"/>
              </w:rPr>
              <w:t>了甲方提出的法律疑难问题。成果体现：咨询事项记录表、法律意见书。（5分）</w:t>
            </w:r>
          </w:p>
        </w:tc>
        <w:tc>
          <w:tcPr>
            <w:tcW w:w="1059" w:type="dxa"/>
          </w:tcPr>
          <w:p w14:paraId="1A88EE19">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0F93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69E931EB">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19C60FF8">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乙方服务期间，甲方的诉讼类事务得到了乙方强有力的支持及支撑。成果体现：法律意见书。（10分）</w:t>
            </w:r>
          </w:p>
        </w:tc>
        <w:tc>
          <w:tcPr>
            <w:tcW w:w="1059" w:type="dxa"/>
          </w:tcPr>
          <w:p w14:paraId="3684EF5E">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291B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1CFE206D">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2F87ABBC">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服务期间，甲方出现的包括但不限于重大纠纷、市场营销行为的合法性论证、新闻媒体不负责任或歪曲事实报道等紧急情况时，乙方为甲方提供有力的法律论证及有效的合法应对措施，有效化解甲方面临的法律风险及危机。成果体现：书面论证材料、应对措施书面材料。（10分）</w:t>
            </w:r>
          </w:p>
        </w:tc>
        <w:tc>
          <w:tcPr>
            <w:tcW w:w="1059" w:type="dxa"/>
          </w:tcPr>
          <w:p w14:paraId="165CA9A2">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25E2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vAlign w:val="center"/>
          </w:tcPr>
          <w:p w14:paraId="6229705A">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630B9700">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乙方服务期间，有效的协助了甲方进行企业内部法律管理流程的梳理与完善，协助甲方开展其他法律支撑类工作，包括但不限于甲方员工的法律培训等。（5分）</w:t>
            </w:r>
          </w:p>
        </w:tc>
        <w:tc>
          <w:tcPr>
            <w:tcW w:w="1059" w:type="dxa"/>
          </w:tcPr>
          <w:p w14:paraId="71872E53">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4AF9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restart"/>
            <w:vAlign w:val="center"/>
          </w:tcPr>
          <w:p w14:paraId="1F928498">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良好的职业道德（10分）</w:t>
            </w:r>
          </w:p>
        </w:tc>
        <w:tc>
          <w:tcPr>
            <w:tcW w:w="6353" w:type="dxa"/>
          </w:tcPr>
          <w:p w14:paraId="2065A50A">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乙方律师对因工作关系接触到甲方的技术、商业机密、个人隐私等，严格遵守保密义务。（3分）</w:t>
            </w:r>
          </w:p>
        </w:tc>
        <w:tc>
          <w:tcPr>
            <w:tcW w:w="1059" w:type="dxa"/>
          </w:tcPr>
          <w:p w14:paraId="7384FB8D">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03D3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tcPr>
          <w:p w14:paraId="7A6CC0CF">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05FC8B67">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乙方在法律服务协议有效期内未担任有竞争关系的对方企业的代理人。（3分）</w:t>
            </w:r>
          </w:p>
        </w:tc>
        <w:tc>
          <w:tcPr>
            <w:tcW w:w="1059" w:type="dxa"/>
          </w:tcPr>
          <w:p w14:paraId="59BF1166">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695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Merge w:val="continue"/>
          </w:tcPr>
          <w:p w14:paraId="00E40DA6">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7C44681F">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乙方律师在聘用期间，未从事有损甲方利益的活动，未接受甲方的对方当事人的委托担任诉讼代理人。（2分）</w:t>
            </w:r>
          </w:p>
        </w:tc>
        <w:tc>
          <w:tcPr>
            <w:tcW w:w="1059" w:type="dxa"/>
          </w:tcPr>
          <w:p w14:paraId="19F4CA57">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34B2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61" w:type="dxa"/>
            <w:vMerge w:val="continue"/>
          </w:tcPr>
          <w:p w14:paraId="0F11ED1A">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c>
          <w:tcPr>
            <w:tcW w:w="6353" w:type="dxa"/>
          </w:tcPr>
          <w:p w14:paraId="70C0DB97">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未有其他损害甲方合法权益的行为。（2分）</w:t>
            </w:r>
          </w:p>
        </w:tc>
        <w:tc>
          <w:tcPr>
            <w:tcW w:w="1059" w:type="dxa"/>
          </w:tcPr>
          <w:p w14:paraId="6FFE128F">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211A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4" w:type="dxa"/>
            <w:gridSpan w:val="2"/>
          </w:tcPr>
          <w:p w14:paraId="1A36223E">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总得分</w:t>
            </w:r>
          </w:p>
        </w:tc>
        <w:tc>
          <w:tcPr>
            <w:tcW w:w="1059" w:type="dxa"/>
          </w:tcPr>
          <w:p w14:paraId="720AE7B8">
            <w:pPr>
              <w:keepNext w:val="0"/>
              <w:keepLines w:val="0"/>
              <w:suppressLineNumbers w:val="0"/>
              <w:autoSpaceDE/>
              <w:autoSpaceDN/>
              <w:spacing w:before="0" w:beforeAutospacing="0" w:after="0" w:afterAutospacing="0" w:line="460" w:lineRule="exact"/>
              <w:ind w:left="0" w:right="0"/>
              <w:rPr>
                <w:rFonts w:hint="eastAsia" w:ascii="宋体" w:hAnsi="宋体" w:eastAsia="宋体" w:cs="宋体"/>
                <w:color w:val="auto"/>
                <w:sz w:val="24"/>
                <w:szCs w:val="24"/>
                <w:highlight w:val="none"/>
              </w:rPr>
            </w:pPr>
          </w:p>
        </w:tc>
      </w:tr>
      <w:tr w14:paraId="7078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3" w:type="dxa"/>
            <w:gridSpan w:val="3"/>
          </w:tcPr>
          <w:p w14:paraId="1DB57F29">
            <w:pPr>
              <w:keepNext w:val="0"/>
              <w:keepLines w:val="0"/>
              <w:suppressLineNumbers w:val="0"/>
              <w:autoSpaceDE/>
              <w:autoSpaceDN/>
              <w:spacing w:before="0" w:beforeAutospacing="0" w:after="0" w:afterAutospacing="0" w:line="46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考核部门：             考核人：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考核时间：</w:t>
            </w:r>
          </w:p>
        </w:tc>
      </w:tr>
    </w:tbl>
    <w:p w14:paraId="6B19D3C6">
      <w:pPr>
        <w:jc w:val="left"/>
        <w:rPr>
          <w:rFonts w:ascii="宋体" w:hAnsi="宋体" w:eastAsia="宋体" w:cs="宋体"/>
          <w:sz w:val="24"/>
        </w:rPr>
      </w:pPr>
    </w:p>
    <w:p w14:paraId="71473B24">
      <w:pPr>
        <w:jc w:val="left"/>
        <w:rPr>
          <w:rFonts w:ascii="宋体" w:hAnsi="宋体" w:eastAsia="宋体" w:cs="宋体"/>
          <w:sz w:val="24"/>
        </w:rPr>
      </w:pPr>
    </w:p>
    <w:p w14:paraId="0157692F">
      <w:pPr>
        <w:jc w:val="left"/>
        <w:outlineLvl w:val="1"/>
        <w:rPr>
          <w:rFonts w:ascii="宋体" w:hAnsi="宋体" w:eastAsia="宋体" w:cs="宋体"/>
          <w:sz w:val="24"/>
        </w:rPr>
      </w:pPr>
      <w:r>
        <w:rPr>
          <w:rFonts w:hint="eastAsia" w:ascii="宋体" w:hAnsi="宋体" w:eastAsia="宋体" w:cs="宋体"/>
          <w:sz w:val="24"/>
        </w:rPr>
        <w:t>附件</w:t>
      </w:r>
      <w:r>
        <w:rPr>
          <w:rFonts w:hint="eastAsia" w:ascii="宋体" w:hAnsi="宋体" w:eastAsia="宋体" w:cs="宋体"/>
          <w:sz w:val="24"/>
          <w:lang w:val="en-US" w:eastAsia="zh-CN"/>
        </w:rPr>
        <w:t>5</w:t>
      </w:r>
      <w:r>
        <w:rPr>
          <w:rFonts w:hint="eastAsia" w:ascii="宋体" w:hAnsi="宋体" w:eastAsia="宋体" w:cs="宋体"/>
          <w:sz w:val="24"/>
        </w:rPr>
        <w:t xml:space="preserve">： </w:t>
      </w:r>
    </w:p>
    <w:p w14:paraId="3EBBB270">
      <w:pPr>
        <w:keepNext w:val="0"/>
        <w:keepLines w:val="0"/>
        <w:pageBreakBefore w:val="0"/>
        <w:widowControl/>
        <w:kinsoku/>
        <w:wordWrap/>
        <w:overflowPunct/>
        <w:topLinePunct w:val="0"/>
        <w:autoSpaceDE/>
        <w:autoSpaceDN/>
        <w:bidi w:val="0"/>
        <w:adjustRightInd/>
        <w:snapToGrid w:val="0"/>
        <w:spacing w:line="54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eastAsia="方正小标宋简体" w:cs="方正小标宋简体"/>
          <w:color w:val="auto"/>
          <w:highlight w:val="none"/>
        </w:rPr>
        <w:t>常年法律顾问单位考核评价表</w:t>
      </w:r>
    </w:p>
    <w:p w14:paraId="499EC5C2">
      <w:pPr>
        <w:keepNext w:val="0"/>
        <w:keepLines w:val="0"/>
        <w:pageBreakBefore w:val="0"/>
        <w:widowControl/>
        <w:kinsoku/>
        <w:wordWrap/>
        <w:overflowPunct/>
        <w:topLinePunct w:val="0"/>
        <w:autoSpaceDE/>
        <w:autoSpaceDN/>
        <w:bidi w:val="0"/>
        <w:adjustRightInd/>
        <w:snapToGrid w:val="0"/>
        <w:spacing w:line="540" w:lineRule="exact"/>
        <w:ind w:right="0" w:rightChars="0"/>
        <w:jc w:val="center"/>
        <w:textAlignment w:val="auto"/>
        <w:rPr>
          <w:rFonts w:hint="eastAsia" w:ascii="Times New Roman" w:hAnsi="Times New Roman" w:eastAsia="方正小标宋简体" w:cs="方正小标宋简体"/>
          <w:b w:val="0"/>
          <w:bCs w:val="0"/>
          <w:color w:val="auto"/>
          <w:sz w:val="24"/>
          <w:szCs w:val="24"/>
          <w:highlight w:val="none"/>
          <w:lang w:val="en-US" w:eastAsia="zh-CN"/>
        </w:rPr>
      </w:pPr>
      <w:r>
        <w:rPr>
          <w:rFonts w:hint="eastAsia" w:ascii="Times New Roman" w:hAnsi="Times New Roman" w:eastAsia="方正小标宋简体" w:cs="方正小标宋简体"/>
          <w:b w:val="0"/>
          <w:bCs w:val="0"/>
          <w:color w:val="auto"/>
          <w:sz w:val="24"/>
          <w:szCs w:val="24"/>
          <w:highlight w:val="none"/>
          <w:lang w:val="en-US" w:eastAsia="zh-CN"/>
        </w:rPr>
        <w:t>（半年度/期终）</w:t>
      </w:r>
    </w:p>
    <w:p w14:paraId="05DE7067">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rPr>
          <w:rFonts w:hint="eastAsia" w:ascii="Times New Roman" w:hAnsi="Times New Roman" w:eastAsia="仿宋_GB2312" w:cs="仿宋_GB2312"/>
          <w:b w:val="0"/>
          <w:bCs w:val="0"/>
          <w:sz w:val="28"/>
          <w:szCs w:val="28"/>
          <w:lang w:val="en-US" w:eastAsia="zh-CN"/>
        </w:rPr>
      </w:pPr>
    </w:p>
    <w:p w14:paraId="47FFFD7C">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19"/>
        <w:tblpPr w:leftFromText="180" w:rightFromText="180" w:vertAnchor="text" w:horzAnchor="page" w:tblpX="505" w:tblpY="381"/>
        <w:tblOverlap w:val="never"/>
        <w:tblW w:w="11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812"/>
        <w:gridCol w:w="1386"/>
        <w:gridCol w:w="1526"/>
      </w:tblGrid>
      <w:tr w14:paraId="14BA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34" w:type="dxa"/>
            <w:vAlign w:val="center"/>
          </w:tcPr>
          <w:p w14:paraId="121CE45A">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服务单位</w:t>
            </w:r>
          </w:p>
        </w:tc>
        <w:tc>
          <w:tcPr>
            <w:tcW w:w="9724" w:type="dxa"/>
            <w:gridSpan w:val="3"/>
            <w:vAlign w:val="center"/>
          </w:tcPr>
          <w:p w14:paraId="79A1F696">
            <w:pPr>
              <w:jc w:val="center"/>
              <w:rPr>
                <w:rFonts w:hint="default" w:ascii="仿宋_GB2312" w:hAnsi="仿宋_GB2312" w:eastAsia="仿宋_GB2312" w:cs="仿宋_GB2312"/>
                <w:sz w:val="28"/>
                <w:szCs w:val="28"/>
                <w:lang w:val="en-US" w:eastAsia="zh-CN"/>
              </w:rPr>
            </w:pPr>
          </w:p>
        </w:tc>
      </w:tr>
      <w:tr w14:paraId="03C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34" w:type="dxa"/>
            <w:vAlign w:val="center"/>
          </w:tcPr>
          <w:p w14:paraId="73AF9D49">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考评期间</w:t>
            </w:r>
          </w:p>
        </w:tc>
        <w:tc>
          <w:tcPr>
            <w:tcW w:w="9724" w:type="dxa"/>
            <w:gridSpan w:val="3"/>
            <w:vAlign w:val="center"/>
          </w:tcPr>
          <w:p w14:paraId="6D26B69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r w14:paraId="6ADB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34" w:type="dxa"/>
            <w:vAlign w:val="center"/>
          </w:tcPr>
          <w:p w14:paraId="0A98528B">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考核项目</w:t>
            </w:r>
          </w:p>
        </w:tc>
        <w:tc>
          <w:tcPr>
            <w:tcW w:w="6812" w:type="dxa"/>
            <w:vAlign w:val="center"/>
          </w:tcPr>
          <w:p w14:paraId="2D304DB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考核内容</w:t>
            </w:r>
          </w:p>
        </w:tc>
        <w:tc>
          <w:tcPr>
            <w:tcW w:w="1386" w:type="dxa"/>
            <w:vAlign w:val="center"/>
          </w:tcPr>
          <w:p w14:paraId="1F55D2D2">
            <w:pPr>
              <w:widowControl/>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得分</w:t>
            </w:r>
          </w:p>
        </w:tc>
        <w:tc>
          <w:tcPr>
            <w:tcW w:w="1526" w:type="dxa"/>
            <w:vAlign w:val="center"/>
          </w:tcPr>
          <w:p w14:paraId="287798E9">
            <w:pPr>
              <w:widowControl/>
              <w:jc w:val="center"/>
              <w:rPr>
                <w:rFonts w:ascii="仿宋_GB2312" w:hAnsi="仿宋_GB2312" w:eastAsia="仿宋_GB2312" w:cs="仿宋_GB2312"/>
                <w:b/>
                <w:bCs/>
                <w:sz w:val="28"/>
                <w:szCs w:val="28"/>
              </w:rPr>
            </w:pPr>
            <w:r>
              <w:rPr>
                <w:rFonts w:hint="eastAsia" w:ascii="Times New Roman" w:hAnsi="Times New Roman" w:eastAsia="仿宋_GB2312" w:cs="仿宋_GB2312"/>
                <w:b/>
                <w:bCs/>
                <w:sz w:val="28"/>
                <w:szCs w:val="28"/>
                <w:lang w:val="en-US" w:eastAsia="zh-CN"/>
              </w:rPr>
              <w:t>扣分情况说明</w:t>
            </w:r>
          </w:p>
        </w:tc>
      </w:tr>
      <w:tr w14:paraId="0332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434" w:type="dxa"/>
            <w:vMerge w:val="restart"/>
          </w:tcPr>
          <w:p w14:paraId="0556CD40">
            <w:pPr>
              <w:spacing w:line="240" w:lineRule="auto"/>
              <w:jc w:val="center"/>
              <w:rPr>
                <w:rFonts w:hint="eastAsia" w:ascii="仿宋_GB2312" w:hAnsi="仿宋_GB2312" w:eastAsia="仿宋_GB2312" w:cs="仿宋_GB2312"/>
                <w:sz w:val="28"/>
                <w:szCs w:val="28"/>
              </w:rPr>
            </w:pPr>
          </w:p>
          <w:p w14:paraId="1F0CCD87">
            <w:pPr>
              <w:spacing w:line="240" w:lineRule="auto"/>
              <w:jc w:val="center"/>
              <w:rPr>
                <w:rFonts w:hint="eastAsia" w:ascii="仿宋_GB2312" w:hAnsi="仿宋_GB2312" w:eastAsia="仿宋_GB2312" w:cs="仿宋_GB2312"/>
                <w:sz w:val="28"/>
                <w:szCs w:val="28"/>
              </w:rPr>
            </w:pPr>
          </w:p>
          <w:p w14:paraId="595E9470">
            <w:pPr>
              <w:spacing w:line="24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服务响应</w:t>
            </w:r>
          </w:p>
        </w:tc>
        <w:tc>
          <w:tcPr>
            <w:tcW w:w="6812" w:type="dxa"/>
          </w:tcPr>
          <w:p w14:paraId="1407AEF3">
            <w:pPr>
              <w:spacing w:line="240" w:lineRule="auto"/>
              <w:rPr>
                <w:rFonts w:hint="eastAsia" w:ascii="仿宋_GB2312" w:hAnsi="仿宋_GB2312" w:eastAsia="仿宋_GB2312" w:cs="仿宋_GB2312"/>
                <w:sz w:val="24"/>
                <w:szCs w:val="24"/>
                <w:lang w:val="en-US" w:eastAsia="zh-CN"/>
              </w:rPr>
            </w:pPr>
          </w:p>
          <w:p w14:paraId="649380A3">
            <w:pPr>
              <w:spacing w:line="24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服务单位</w:t>
            </w:r>
            <w:r>
              <w:rPr>
                <w:rFonts w:hint="eastAsia" w:ascii="仿宋_GB2312" w:hAnsi="仿宋_GB2312" w:eastAsia="仿宋_GB2312" w:cs="仿宋_GB2312"/>
                <w:sz w:val="24"/>
                <w:szCs w:val="24"/>
              </w:rPr>
              <w:t>接受</w:t>
            </w:r>
            <w:r>
              <w:rPr>
                <w:rFonts w:hint="eastAsia" w:ascii="仿宋_GB2312" w:hAnsi="仿宋_GB2312" w:eastAsia="仿宋_GB2312" w:cs="仿宋_GB2312"/>
                <w:sz w:val="24"/>
                <w:szCs w:val="24"/>
                <w:lang w:val="en-US" w:eastAsia="zh-CN"/>
              </w:rPr>
              <w:t>公司</w:t>
            </w:r>
            <w:r>
              <w:rPr>
                <w:rFonts w:hint="eastAsia" w:ascii="仿宋_GB2312" w:hAnsi="仿宋_GB2312" w:eastAsia="仿宋_GB2312" w:cs="仿宋_GB2312"/>
                <w:sz w:val="24"/>
                <w:szCs w:val="24"/>
              </w:rPr>
              <w:t>分配的工作任务，</w:t>
            </w:r>
            <w:r>
              <w:rPr>
                <w:rFonts w:hint="eastAsia" w:ascii="仿宋_GB2312" w:hAnsi="仿宋_GB2312" w:eastAsia="仿宋_GB2312" w:cs="仿宋_GB2312"/>
                <w:sz w:val="24"/>
                <w:szCs w:val="24"/>
                <w:lang w:val="en-US" w:eastAsia="zh-CN"/>
              </w:rPr>
              <w:t>不拖延、不推诿</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p>
        </w:tc>
        <w:tc>
          <w:tcPr>
            <w:tcW w:w="1386" w:type="dxa"/>
            <w:vAlign w:val="center"/>
          </w:tcPr>
          <w:p w14:paraId="5802E147">
            <w:pPr>
              <w:jc w:val="center"/>
              <w:rPr>
                <w:rFonts w:hint="eastAsia" w:ascii="Times New Roman" w:hAnsi="Times New Roman" w:eastAsia="仿宋_GB2312" w:cs="Times New Roman"/>
                <w:sz w:val="28"/>
                <w:szCs w:val="28"/>
              </w:rPr>
            </w:pPr>
          </w:p>
        </w:tc>
        <w:tc>
          <w:tcPr>
            <w:tcW w:w="1526" w:type="dxa"/>
            <w:vAlign w:val="center"/>
          </w:tcPr>
          <w:p w14:paraId="0CD7C5D2">
            <w:pPr>
              <w:jc w:val="center"/>
              <w:rPr>
                <w:rFonts w:hint="default" w:ascii="Times New Roman" w:hAnsi="Times New Roman" w:eastAsia="仿宋_GB2312" w:cs="Times New Roman"/>
                <w:sz w:val="28"/>
                <w:szCs w:val="28"/>
                <w:lang w:val="en-US" w:eastAsia="zh-CN"/>
              </w:rPr>
            </w:pPr>
          </w:p>
        </w:tc>
      </w:tr>
      <w:tr w14:paraId="53BF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34" w:type="dxa"/>
            <w:vMerge w:val="continue"/>
          </w:tcPr>
          <w:p w14:paraId="40914B0F">
            <w:pPr>
              <w:spacing w:line="400" w:lineRule="exact"/>
              <w:rPr>
                <w:rFonts w:hint="eastAsia" w:ascii="仿宋_GB2312" w:hAnsi="仿宋_GB2312" w:eastAsia="仿宋_GB2312" w:cs="仿宋_GB2312"/>
                <w:sz w:val="28"/>
                <w:szCs w:val="28"/>
              </w:rPr>
            </w:pPr>
          </w:p>
        </w:tc>
        <w:tc>
          <w:tcPr>
            <w:tcW w:w="6812" w:type="dxa"/>
          </w:tcPr>
          <w:p w14:paraId="6F2E5F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按</w:t>
            </w:r>
            <w:r>
              <w:rPr>
                <w:rFonts w:hint="default" w:ascii="Times New Roman" w:hAnsi="Times New Roman" w:eastAsia="仿宋_GB2312" w:cs="Times New Roman"/>
                <w:sz w:val="24"/>
                <w:szCs w:val="24"/>
                <w:lang w:val="en-US" w:eastAsia="zh-CN"/>
              </w:rPr>
              <w:t>公司</w:t>
            </w:r>
            <w:r>
              <w:rPr>
                <w:rFonts w:hint="default" w:ascii="Times New Roman" w:hAnsi="Times New Roman" w:eastAsia="仿宋_GB2312" w:cs="Times New Roman"/>
                <w:sz w:val="24"/>
                <w:szCs w:val="24"/>
              </w:rPr>
              <w:t>要求的时限</w:t>
            </w:r>
            <w:r>
              <w:rPr>
                <w:rFonts w:hint="default" w:ascii="Times New Roman" w:hAnsi="Times New Roman" w:eastAsia="仿宋_GB2312" w:cs="Times New Roman"/>
                <w:sz w:val="24"/>
                <w:szCs w:val="24"/>
                <w:lang w:val="en-US" w:eastAsia="zh-CN"/>
              </w:rPr>
              <w:t>和形式</w:t>
            </w:r>
            <w:r>
              <w:rPr>
                <w:rFonts w:hint="default" w:ascii="Times New Roman" w:hAnsi="Times New Roman" w:eastAsia="仿宋_GB2312" w:cs="Times New Roman"/>
                <w:sz w:val="24"/>
                <w:szCs w:val="24"/>
              </w:rPr>
              <w:t>提供服务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原则上</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合同、法律文件的审查时间为</w:t>
            </w:r>
            <w:r>
              <w:rPr>
                <w:rFonts w:hint="default" w:ascii="Times New Roman" w:hAnsi="Times New Roman" w:eastAsia="仿宋_GB2312" w:cs="Times New Roman"/>
                <w:sz w:val="24"/>
                <w:szCs w:val="24"/>
                <w:lang w:val="en-US" w:eastAsia="zh-CN"/>
              </w:rPr>
              <w:t>1到2个工作</w:t>
            </w:r>
            <w:r>
              <w:rPr>
                <w:rFonts w:hint="default" w:ascii="Times New Roman" w:hAnsi="Times New Roman" w:eastAsia="仿宋_GB2312" w:cs="Times New Roman"/>
                <w:sz w:val="24"/>
                <w:szCs w:val="24"/>
              </w:rPr>
              <w:t>日；法律咨询需</w:t>
            </w:r>
            <w:r>
              <w:rPr>
                <w:rFonts w:hint="default" w:ascii="Times New Roman" w:hAnsi="Times New Roman" w:eastAsia="仿宋_GB2312" w:cs="Times New Roman"/>
                <w:sz w:val="24"/>
                <w:szCs w:val="24"/>
                <w:lang w:val="en-US" w:eastAsia="zh-CN"/>
              </w:rPr>
              <w:t>2到3个工作</w:t>
            </w:r>
            <w:r>
              <w:rPr>
                <w:rFonts w:hint="default" w:ascii="Times New Roman" w:hAnsi="Times New Roman" w:eastAsia="仿宋_GB2312" w:cs="Times New Roman"/>
                <w:sz w:val="24"/>
                <w:szCs w:val="24"/>
              </w:rPr>
              <w:t>日内形成初步意见回复；口头咨询应在</w:t>
            </w:r>
            <w:r>
              <w:rPr>
                <w:rFonts w:hint="default" w:ascii="Times New Roman" w:hAnsi="Times New Roman" w:eastAsia="仿宋_GB2312" w:cs="Times New Roman"/>
                <w:sz w:val="24"/>
                <w:szCs w:val="24"/>
                <w:lang w:val="en-US" w:eastAsia="zh-CN"/>
              </w:rPr>
              <w:t>当日</w:t>
            </w:r>
            <w:r>
              <w:rPr>
                <w:rFonts w:hint="default" w:ascii="Times New Roman" w:hAnsi="Times New Roman" w:eastAsia="仿宋_GB2312" w:cs="Times New Roman"/>
                <w:sz w:val="24"/>
                <w:szCs w:val="24"/>
              </w:rPr>
              <w:t>内回复初步意见。特殊情况下，服务单位应按照公司要求的时间和形式进行回复。（15分）</w:t>
            </w:r>
          </w:p>
        </w:tc>
        <w:tc>
          <w:tcPr>
            <w:tcW w:w="1386" w:type="dxa"/>
            <w:vAlign w:val="center"/>
          </w:tcPr>
          <w:p w14:paraId="7E706070">
            <w:pPr>
              <w:spacing w:line="240" w:lineRule="auto"/>
              <w:jc w:val="center"/>
              <w:rPr>
                <w:rFonts w:hint="eastAsia" w:ascii="Times New Roman" w:hAnsi="Times New Roman" w:eastAsia="仿宋_GB2312" w:cs="Times New Roman"/>
                <w:sz w:val="28"/>
                <w:szCs w:val="28"/>
                <w:lang w:val="en-US" w:eastAsia="zh-CN"/>
              </w:rPr>
            </w:pPr>
          </w:p>
        </w:tc>
        <w:tc>
          <w:tcPr>
            <w:tcW w:w="1526" w:type="dxa"/>
            <w:vAlign w:val="center"/>
          </w:tcPr>
          <w:p w14:paraId="3EEE0EEE">
            <w:pPr>
              <w:jc w:val="center"/>
              <w:rPr>
                <w:rFonts w:hint="default" w:ascii="Times New Roman" w:hAnsi="Times New Roman" w:eastAsia="仿宋_GB2312" w:cs="Times New Roman"/>
                <w:sz w:val="28"/>
                <w:szCs w:val="28"/>
                <w:lang w:val="en-US" w:eastAsia="zh-CN"/>
              </w:rPr>
            </w:pPr>
          </w:p>
        </w:tc>
      </w:tr>
      <w:tr w14:paraId="5C6B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434" w:type="dxa"/>
            <w:vMerge w:val="restart"/>
          </w:tcPr>
          <w:p w14:paraId="71DC40F6">
            <w:pPr>
              <w:spacing w:line="400" w:lineRule="exact"/>
              <w:rPr>
                <w:rFonts w:hint="eastAsia" w:ascii="仿宋_GB2312" w:hAnsi="仿宋_GB2312" w:eastAsia="仿宋_GB2312" w:cs="仿宋_GB2312"/>
                <w:sz w:val="28"/>
                <w:szCs w:val="28"/>
                <w:highlight w:val="yellow"/>
              </w:rPr>
            </w:pPr>
          </w:p>
          <w:p w14:paraId="4D0B952C">
            <w:pPr>
              <w:spacing w:line="400" w:lineRule="exact"/>
              <w:rPr>
                <w:rFonts w:hint="eastAsia" w:ascii="仿宋_GB2312" w:hAnsi="仿宋_GB2312" w:eastAsia="仿宋_GB2312" w:cs="仿宋_GB2312"/>
                <w:sz w:val="28"/>
                <w:szCs w:val="28"/>
                <w:highlight w:val="yellow"/>
              </w:rPr>
            </w:pPr>
          </w:p>
          <w:p w14:paraId="61669FDC">
            <w:pPr>
              <w:spacing w:line="400" w:lineRule="exact"/>
              <w:rPr>
                <w:rFonts w:hint="eastAsia" w:ascii="仿宋_GB2312" w:hAnsi="仿宋_GB2312" w:eastAsia="仿宋_GB2312" w:cs="仿宋_GB2312"/>
                <w:sz w:val="28"/>
                <w:szCs w:val="28"/>
                <w:highlight w:val="yellow"/>
              </w:rPr>
            </w:pPr>
          </w:p>
          <w:p w14:paraId="57FBF8D7">
            <w:pPr>
              <w:spacing w:line="400" w:lineRule="exact"/>
              <w:rPr>
                <w:rFonts w:hint="eastAsia" w:ascii="仿宋_GB2312" w:hAnsi="仿宋_GB2312" w:eastAsia="仿宋_GB2312" w:cs="仿宋_GB2312"/>
                <w:sz w:val="28"/>
                <w:szCs w:val="28"/>
                <w:highlight w:val="yellow"/>
              </w:rPr>
            </w:pPr>
          </w:p>
          <w:p w14:paraId="2DE9CA04">
            <w:pPr>
              <w:spacing w:line="400" w:lineRule="exact"/>
              <w:rPr>
                <w:rFonts w:hint="eastAsia" w:ascii="仿宋_GB2312" w:hAnsi="仿宋_GB2312" w:eastAsia="仿宋_GB2312" w:cs="仿宋_GB2312"/>
                <w:sz w:val="28"/>
                <w:szCs w:val="28"/>
                <w:highlight w:val="yellow"/>
              </w:rPr>
            </w:pPr>
          </w:p>
          <w:p w14:paraId="1582B78D">
            <w:pPr>
              <w:spacing w:line="400" w:lineRule="exact"/>
              <w:jc w:val="center"/>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b/>
                <w:bCs/>
                <w:sz w:val="28"/>
                <w:szCs w:val="28"/>
                <w:highlight w:val="none"/>
                <w:lang w:val="en-US" w:eastAsia="zh-CN"/>
              </w:rPr>
              <w:t>服</w:t>
            </w:r>
            <w:r>
              <w:rPr>
                <w:rFonts w:hint="eastAsia" w:ascii="仿宋_GB2312" w:hAnsi="仿宋_GB2312" w:eastAsia="仿宋_GB2312" w:cs="仿宋_GB2312"/>
                <w:b/>
                <w:bCs/>
                <w:sz w:val="28"/>
                <w:szCs w:val="28"/>
                <w:highlight w:val="none"/>
              </w:rPr>
              <w:t>务质量</w:t>
            </w:r>
          </w:p>
        </w:tc>
        <w:tc>
          <w:tcPr>
            <w:tcW w:w="6812" w:type="dxa"/>
          </w:tcPr>
          <w:p w14:paraId="270CBE15">
            <w:pPr>
              <w:spacing w:line="400" w:lineRule="exact"/>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能够</w:t>
            </w:r>
            <w:r>
              <w:rPr>
                <w:rFonts w:hint="default" w:ascii="Times New Roman" w:hAnsi="Times New Roman" w:eastAsia="仿宋_GB2312" w:cs="Times New Roman"/>
                <w:sz w:val="24"/>
                <w:szCs w:val="24"/>
                <w:highlight w:val="none"/>
              </w:rPr>
              <w:t>依据法律法规、司法判例、实务经验等，为公司提供合法</w:t>
            </w:r>
            <w:r>
              <w:rPr>
                <w:rFonts w:hint="default" w:ascii="Times New Roman" w:hAnsi="Times New Roman" w:eastAsia="仿宋_GB2312" w:cs="Times New Roman"/>
                <w:sz w:val="24"/>
                <w:szCs w:val="24"/>
                <w:highlight w:val="none"/>
                <w:lang w:val="en-US" w:eastAsia="zh-CN"/>
              </w:rPr>
              <w:t>合规</w:t>
            </w:r>
            <w:r>
              <w:rPr>
                <w:rFonts w:hint="default" w:ascii="Times New Roman" w:hAnsi="Times New Roman" w:eastAsia="仿宋_GB2312" w:cs="Times New Roman"/>
                <w:sz w:val="24"/>
                <w:szCs w:val="24"/>
                <w:highlight w:val="none"/>
              </w:rPr>
              <w:t>、可操作性强</w:t>
            </w:r>
            <w:r>
              <w:rPr>
                <w:rFonts w:hint="default" w:ascii="Times New Roman" w:hAnsi="Times New Roman" w:eastAsia="仿宋_GB2312" w:cs="Times New Roman"/>
                <w:sz w:val="24"/>
                <w:szCs w:val="24"/>
                <w:highlight w:val="none"/>
                <w:lang w:val="en-US" w:eastAsia="zh-CN"/>
              </w:rPr>
              <w:t>且</w:t>
            </w:r>
            <w:r>
              <w:rPr>
                <w:rFonts w:hint="default" w:ascii="Times New Roman" w:hAnsi="Times New Roman" w:eastAsia="仿宋_GB2312" w:cs="Times New Roman"/>
                <w:sz w:val="24"/>
                <w:szCs w:val="24"/>
                <w:highlight w:val="none"/>
              </w:rPr>
              <w:t>维护公司利益的法律意见</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对</w:t>
            </w:r>
            <w:r>
              <w:rPr>
                <w:rFonts w:hint="default" w:ascii="Times New Roman" w:hAnsi="Times New Roman" w:eastAsia="仿宋_GB2312" w:cs="Times New Roman"/>
                <w:sz w:val="24"/>
                <w:szCs w:val="24"/>
                <w:highlight w:val="none"/>
              </w:rPr>
              <w:t>疑问</w:t>
            </w:r>
            <w:r>
              <w:rPr>
                <w:rFonts w:hint="default" w:ascii="Times New Roman" w:hAnsi="Times New Roman" w:eastAsia="仿宋_GB2312" w:cs="Times New Roman"/>
                <w:sz w:val="24"/>
                <w:szCs w:val="24"/>
                <w:highlight w:val="none"/>
                <w:lang w:val="en-US" w:eastAsia="zh-CN"/>
              </w:rPr>
              <w:t>提供准确</w:t>
            </w:r>
            <w:r>
              <w:rPr>
                <w:rFonts w:hint="default" w:ascii="Times New Roman" w:hAnsi="Times New Roman" w:eastAsia="仿宋_GB2312" w:cs="Times New Roman"/>
                <w:sz w:val="24"/>
                <w:szCs w:val="24"/>
                <w:highlight w:val="none"/>
              </w:rPr>
              <w:t>解释说明</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15分）</w:t>
            </w:r>
          </w:p>
        </w:tc>
        <w:tc>
          <w:tcPr>
            <w:tcW w:w="1386" w:type="dxa"/>
            <w:vAlign w:val="center"/>
          </w:tcPr>
          <w:p w14:paraId="616FF6A8">
            <w:pPr>
              <w:spacing w:line="240" w:lineRule="auto"/>
              <w:jc w:val="center"/>
              <w:rPr>
                <w:rFonts w:hint="eastAsia" w:ascii="Times New Roman" w:hAnsi="Times New Roman" w:eastAsia="仿宋_GB2312" w:cs="Times New Roman"/>
                <w:sz w:val="28"/>
                <w:szCs w:val="28"/>
                <w:highlight w:val="none"/>
              </w:rPr>
            </w:pPr>
          </w:p>
        </w:tc>
        <w:tc>
          <w:tcPr>
            <w:tcW w:w="1526" w:type="dxa"/>
            <w:vAlign w:val="center"/>
          </w:tcPr>
          <w:p w14:paraId="0386C0FD">
            <w:pPr>
              <w:jc w:val="center"/>
              <w:rPr>
                <w:rFonts w:hint="default" w:ascii="Times New Roman" w:hAnsi="Times New Roman" w:eastAsia="仿宋_GB2312" w:cs="Times New Roman"/>
                <w:sz w:val="28"/>
                <w:szCs w:val="28"/>
                <w:lang w:val="en-US" w:eastAsia="zh-CN"/>
              </w:rPr>
            </w:pPr>
          </w:p>
        </w:tc>
      </w:tr>
      <w:tr w14:paraId="565B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434" w:type="dxa"/>
            <w:vMerge w:val="continue"/>
          </w:tcPr>
          <w:p w14:paraId="118B9991">
            <w:pPr>
              <w:spacing w:line="400" w:lineRule="exact"/>
              <w:rPr>
                <w:rFonts w:hint="eastAsia" w:ascii="仿宋_GB2312" w:hAnsi="仿宋_GB2312" w:eastAsia="仿宋_GB2312" w:cs="仿宋_GB2312"/>
                <w:sz w:val="28"/>
                <w:szCs w:val="28"/>
                <w:highlight w:val="yellow"/>
              </w:rPr>
            </w:pPr>
          </w:p>
        </w:tc>
        <w:tc>
          <w:tcPr>
            <w:tcW w:w="6812" w:type="dxa"/>
          </w:tcPr>
          <w:p w14:paraId="685A95AF">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法律文书（含审查意见、报告等）表述精准、论据充分、格式规范。</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10分）</w:t>
            </w:r>
          </w:p>
        </w:tc>
        <w:tc>
          <w:tcPr>
            <w:tcW w:w="1386" w:type="dxa"/>
            <w:vAlign w:val="center"/>
          </w:tcPr>
          <w:p w14:paraId="7352019C">
            <w:pPr>
              <w:jc w:val="center"/>
              <w:rPr>
                <w:rFonts w:hint="eastAsia" w:ascii="Times New Roman" w:hAnsi="Times New Roman" w:eastAsia="仿宋_GB2312" w:cs="Times New Roman"/>
                <w:sz w:val="28"/>
                <w:szCs w:val="28"/>
                <w:highlight w:val="none"/>
              </w:rPr>
            </w:pPr>
          </w:p>
        </w:tc>
        <w:tc>
          <w:tcPr>
            <w:tcW w:w="1526" w:type="dxa"/>
            <w:vAlign w:val="center"/>
          </w:tcPr>
          <w:p w14:paraId="293DC867">
            <w:pPr>
              <w:jc w:val="center"/>
              <w:rPr>
                <w:rFonts w:hint="default" w:ascii="Times New Roman" w:hAnsi="Times New Roman" w:eastAsia="仿宋_GB2312" w:cs="Times New Roman"/>
                <w:sz w:val="28"/>
                <w:szCs w:val="28"/>
                <w:lang w:val="en-US" w:eastAsia="zh-CN"/>
              </w:rPr>
            </w:pPr>
          </w:p>
        </w:tc>
      </w:tr>
      <w:tr w14:paraId="623F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34" w:type="dxa"/>
            <w:vMerge w:val="continue"/>
          </w:tcPr>
          <w:p w14:paraId="2C4EB33F">
            <w:pPr>
              <w:spacing w:line="400" w:lineRule="exact"/>
              <w:rPr>
                <w:rFonts w:hint="eastAsia" w:ascii="仿宋_GB2312" w:hAnsi="仿宋_GB2312" w:eastAsia="仿宋_GB2312" w:cs="仿宋_GB2312"/>
                <w:sz w:val="28"/>
                <w:szCs w:val="28"/>
                <w:highlight w:val="yellow"/>
              </w:rPr>
            </w:pPr>
          </w:p>
        </w:tc>
        <w:tc>
          <w:tcPr>
            <w:tcW w:w="6812" w:type="dxa"/>
          </w:tcPr>
          <w:p w14:paraId="08E4CE1E">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按要求定期提交履职报告</w:t>
            </w:r>
            <w:r>
              <w:rPr>
                <w:rFonts w:hint="default" w:ascii="Times New Roman" w:hAnsi="Times New Roman" w:eastAsia="仿宋_GB2312" w:cs="Times New Roman"/>
                <w:sz w:val="24"/>
                <w:szCs w:val="24"/>
                <w:highlight w:val="none"/>
                <w:lang w:eastAsia="zh-CN"/>
              </w:rPr>
              <w:t>，内容包含法律服务情况、法律风险提示及工作建议</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10分）</w:t>
            </w:r>
          </w:p>
        </w:tc>
        <w:tc>
          <w:tcPr>
            <w:tcW w:w="1386" w:type="dxa"/>
            <w:vAlign w:val="center"/>
          </w:tcPr>
          <w:p w14:paraId="3F140895">
            <w:pPr>
              <w:jc w:val="center"/>
              <w:rPr>
                <w:rFonts w:hint="eastAsia" w:ascii="Times New Roman" w:hAnsi="Times New Roman" w:eastAsia="仿宋_GB2312" w:cs="Times New Roman"/>
                <w:sz w:val="28"/>
                <w:szCs w:val="28"/>
                <w:highlight w:val="none"/>
              </w:rPr>
            </w:pPr>
          </w:p>
        </w:tc>
        <w:tc>
          <w:tcPr>
            <w:tcW w:w="1526" w:type="dxa"/>
            <w:vAlign w:val="center"/>
          </w:tcPr>
          <w:p w14:paraId="4737DE22">
            <w:pPr>
              <w:jc w:val="center"/>
              <w:rPr>
                <w:rFonts w:hint="default" w:ascii="Times New Roman" w:hAnsi="Times New Roman" w:eastAsia="仿宋_GB2312" w:cs="Times New Roman"/>
                <w:sz w:val="28"/>
                <w:szCs w:val="28"/>
                <w:lang w:val="en-US" w:eastAsia="zh-CN"/>
              </w:rPr>
            </w:pPr>
          </w:p>
        </w:tc>
      </w:tr>
      <w:tr w14:paraId="5C0D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434" w:type="dxa"/>
            <w:vMerge w:val="continue"/>
          </w:tcPr>
          <w:p w14:paraId="278D9156">
            <w:pPr>
              <w:spacing w:line="400" w:lineRule="exact"/>
              <w:rPr>
                <w:rFonts w:hint="eastAsia" w:ascii="仿宋_GB2312" w:hAnsi="仿宋_GB2312" w:eastAsia="仿宋_GB2312" w:cs="仿宋_GB2312"/>
                <w:sz w:val="28"/>
                <w:szCs w:val="28"/>
              </w:rPr>
            </w:pPr>
          </w:p>
        </w:tc>
        <w:tc>
          <w:tcPr>
            <w:tcW w:w="6812" w:type="dxa"/>
          </w:tcPr>
          <w:p w14:paraId="29C53082">
            <w:pPr>
              <w:spacing w:before="0" w:beforeLines="0" w:line="240" w:lineRule="auto"/>
              <w:rPr>
                <w:rFonts w:hint="default" w:ascii="Times New Roman" w:hAnsi="Times New Roman" w:eastAsia="仿宋_GB2312" w:cs="Times New Roman"/>
                <w:sz w:val="24"/>
                <w:szCs w:val="24"/>
              </w:rPr>
            </w:pPr>
          </w:p>
          <w:p w14:paraId="290ECEBD">
            <w:pPr>
              <w:spacing w:before="0" w:beforeLines="0" w:line="240" w:lineRule="auto"/>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满足公司根据实际情况提出的工作要求。</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10分）</w:t>
            </w:r>
          </w:p>
        </w:tc>
        <w:tc>
          <w:tcPr>
            <w:tcW w:w="1386" w:type="dxa"/>
            <w:vAlign w:val="center"/>
          </w:tcPr>
          <w:p w14:paraId="42A1FEFF">
            <w:pPr>
              <w:jc w:val="center"/>
              <w:rPr>
                <w:rFonts w:hint="eastAsia" w:ascii="Times New Roman" w:hAnsi="Times New Roman" w:eastAsia="仿宋_GB2312" w:cs="Times New Roman"/>
                <w:sz w:val="28"/>
                <w:szCs w:val="28"/>
              </w:rPr>
            </w:pPr>
          </w:p>
        </w:tc>
        <w:tc>
          <w:tcPr>
            <w:tcW w:w="1526" w:type="dxa"/>
            <w:vAlign w:val="center"/>
          </w:tcPr>
          <w:p w14:paraId="0F498317">
            <w:pPr>
              <w:jc w:val="center"/>
              <w:rPr>
                <w:rFonts w:hint="default" w:ascii="Times New Roman" w:hAnsi="Times New Roman" w:eastAsia="仿宋_GB2312" w:cs="Times New Roman"/>
                <w:sz w:val="28"/>
                <w:szCs w:val="28"/>
                <w:lang w:val="en-US" w:eastAsia="zh-CN"/>
              </w:rPr>
            </w:pPr>
          </w:p>
        </w:tc>
      </w:tr>
      <w:tr w14:paraId="6B45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434" w:type="dxa"/>
            <w:vMerge w:val="restart"/>
          </w:tcPr>
          <w:p w14:paraId="2830BF51">
            <w:pPr>
              <w:spacing w:line="400" w:lineRule="exact"/>
              <w:rPr>
                <w:rFonts w:hint="eastAsia" w:ascii="仿宋_GB2312" w:hAnsi="仿宋_GB2312" w:eastAsia="仿宋_GB2312" w:cs="仿宋_GB2312"/>
                <w:sz w:val="28"/>
                <w:szCs w:val="28"/>
              </w:rPr>
            </w:pPr>
          </w:p>
          <w:p w14:paraId="1EFA4D1F">
            <w:pPr>
              <w:spacing w:line="400" w:lineRule="exact"/>
              <w:rPr>
                <w:rFonts w:hint="eastAsia" w:ascii="仿宋_GB2312" w:hAnsi="仿宋_GB2312" w:eastAsia="仿宋_GB2312" w:cs="仿宋_GB2312"/>
                <w:sz w:val="28"/>
                <w:szCs w:val="28"/>
              </w:rPr>
            </w:pPr>
          </w:p>
          <w:p w14:paraId="6C4B9BB8">
            <w:pPr>
              <w:spacing w:line="400" w:lineRule="exact"/>
              <w:rPr>
                <w:rFonts w:hint="eastAsia" w:ascii="仿宋_GB2312" w:hAnsi="仿宋_GB2312" w:eastAsia="仿宋_GB2312" w:cs="仿宋_GB2312"/>
                <w:sz w:val="28"/>
                <w:szCs w:val="28"/>
              </w:rPr>
            </w:pPr>
          </w:p>
          <w:p w14:paraId="698E7524">
            <w:pPr>
              <w:spacing w:line="40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服务态度</w:t>
            </w:r>
          </w:p>
          <w:p w14:paraId="56067E5C">
            <w:pPr>
              <w:spacing w:line="400" w:lineRule="exact"/>
              <w:rPr>
                <w:rFonts w:hint="eastAsia" w:ascii="仿宋_GB2312" w:hAnsi="仿宋_GB2312" w:eastAsia="仿宋_GB2312" w:cs="仿宋_GB2312"/>
                <w:sz w:val="28"/>
                <w:szCs w:val="28"/>
              </w:rPr>
            </w:pPr>
          </w:p>
        </w:tc>
        <w:tc>
          <w:tcPr>
            <w:tcW w:w="6812" w:type="dxa"/>
          </w:tcPr>
          <w:p w14:paraId="53CE6A32">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为</w:t>
            </w:r>
            <w:r>
              <w:rPr>
                <w:rFonts w:hint="default" w:ascii="Times New Roman" w:hAnsi="Times New Roman" w:eastAsia="仿宋_GB2312" w:cs="Times New Roman"/>
                <w:sz w:val="24"/>
                <w:szCs w:val="24"/>
                <w:lang w:val="en-US" w:eastAsia="zh-CN"/>
              </w:rPr>
              <w:t>公司</w:t>
            </w:r>
            <w:r>
              <w:rPr>
                <w:rFonts w:hint="default" w:ascii="Times New Roman" w:hAnsi="Times New Roman" w:eastAsia="仿宋_GB2312" w:cs="Times New Roman"/>
                <w:sz w:val="24"/>
                <w:szCs w:val="24"/>
              </w:rPr>
              <w:t>提供法律服务</w:t>
            </w:r>
            <w:r>
              <w:rPr>
                <w:rFonts w:hint="default" w:ascii="Times New Roman" w:hAnsi="Times New Roman" w:eastAsia="仿宋_GB2312" w:cs="Times New Roman"/>
                <w:sz w:val="24"/>
                <w:szCs w:val="24"/>
                <w:lang w:val="en-US" w:eastAsia="zh-CN"/>
              </w:rPr>
              <w:t>的</w:t>
            </w:r>
            <w:r>
              <w:rPr>
                <w:rFonts w:hint="default" w:ascii="Times New Roman" w:hAnsi="Times New Roman" w:eastAsia="仿宋_GB2312" w:cs="Times New Roman"/>
                <w:sz w:val="24"/>
                <w:szCs w:val="24"/>
              </w:rPr>
              <w:t>过程中，态度热情，积极主动，</w:t>
            </w:r>
            <w:r>
              <w:rPr>
                <w:rFonts w:hint="default" w:ascii="Times New Roman" w:hAnsi="Times New Roman" w:eastAsia="仿宋_GB2312" w:cs="Times New Roman"/>
                <w:sz w:val="24"/>
                <w:szCs w:val="24"/>
                <w:lang w:val="en-US" w:eastAsia="zh-CN"/>
              </w:rPr>
              <w:t>响应</w:t>
            </w:r>
            <w:r>
              <w:rPr>
                <w:rFonts w:hint="default" w:ascii="Times New Roman" w:hAnsi="Times New Roman" w:eastAsia="仿宋_GB2312" w:cs="Times New Roman"/>
                <w:sz w:val="24"/>
                <w:szCs w:val="24"/>
              </w:rPr>
              <w:t>迅速。</w:t>
            </w:r>
            <w:r>
              <w:rPr>
                <w:rFonts w:hint="default" w:ascii="Times New Roman" w:hAnsi="Times New Roman" w:eastAsia="仿宋_GB2312" w:cs="Times New Roman"/>
                <w:sz w:val="24"/>
                <w:szCs w:val="24"/>
                <w:lang w:val="en-US" w:eastAsia="zh-CN"/>
              </w:rPr>
              <w:t>及时跟进工作进度，主动追踪回复情况。（10分）</w:t>
            </w:r>
          </w:p>
        </w:tc>
        <w:tc>
          <w:tcPr>
            <w:tcW w:w="1386" w:type="dxa"/>
            <w:vAlign w:val="center"/>
          </w:tcPr>
          <w:p w14:paraId="17D8331C">
            <w:pPr>
              <w:jc w:val="center"/>
              <w:rPr>
                <w:rFonts w:hint="eastAsia" w:ascii="Times New Roman" w:hAnsi="Times New Roman" w:eastAsia="仿宋_GB2312" w:cs="Times New Roman"/>
                <w:sz w:val="28"/>
                <w:szCs w:val="28"/>
              </w:rPr>
            </w:pPr>
          </w:p>
        </w:tc>
        <w:tc>
          <w:tcPr>
            <w:tcW w:w="1526" w:type="dxa"/>
            <w:vAlign w:val="center"/>
          </w:tcPr>
          <w:p w14:paraId="341858ED">
            <w:pPr>
              <w:jc w:val="center"/>
              <w:rPr>
                <w:rFonts w:hint="default" w:ascii="Times New Roman" w:hAnsi="Times New Roman" w:eastAsia="仿宋_GB2312" w:cs="Times New Roman"/>
                <w:sz w:val="28"/>
                <w:szCs w:val="28"/>
                <w:lang w:val="en-US" w:eastAsia="zh-CN"/>
              </w:rPr>
            </w:pPr>
          </w:p>
        </w:tc>
      </w:tr>
      <w:tr w14:paraId="6E53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434" w:type="dxa"/>
            <w:vMerge w:val="continue"/>
          </w:tcPr>
          <w:p w14:paraId="3CC63A7C">
            <w:pPr>
              <w:spacing w:line="400" w:lineRule="exact"/>
              <w:rPr>
                <w:rFonts w:hint="eastAsia" w:ascii="仿宋_GB2312" w:hAnsi="仿宋_GB2312" w:eastAsia="仿宋_GB2312" w:cs="仿宋_GB2312"/>
                <w:sz w:val="28"/>
                <w:szCs w:val="28"/>
              </w:rPr>
            </w:pPr>
          </w:p>
        </w:tc>
        <w:tc>
          <w:tcPr>
            <w:tcW w:w="6812" w:type="dxa"/>
          </w:tcPr>
          <w:p w14:paraId="0382B9C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服务单位</w:t>
            </w:r>
            <w:r>
              <w:rPr>
                <w:rFonts w:hint="eastAsia" w:ascii="仿宋_GB2312" w:hAnsi="仿宋_GB2312" w:eastAsia="仿宋_GB2312" w:cs="仿宋_GB2312"/>
                <w:sz w:val="24"/>
                <w:szCs w:val="24"/>
              </w:rPr>
              <w:t>保证手机等通讯方式畅通，随时能协助</w:t>
            </w:r>
            <w:r>
              <w:rPr>
                <w:rFonts w:hint="eastAsia" w:ascii="仿宋_GB2312" w:hAnsi="仿宋_GB2312" w:eastAsia="仿宋_GB2312" w:cs="仿宋_GB2312"/>
                <w:sz w:val="24"/>
                <w:szCs w:val="24"/>
                <w:lang w:val="en-US" w:eastAsia="zh-CN"/>
              </w:rPr>
              <w:t>公司</w:t>
            </w:r>
            <w:r>
              <w:rPr>
                <w:rFonts w:hint="eastAsia" w:ascii="仿宋_GB2312" w:hAnsi="仿宋_GB2312" w:eastAsia="仿宋_GB2312" w:cs="仿宋_GB2312"/>
                <w:sz w:val="24"/>
                <w:szCs w:val="24"/>
              </w:rPr>
              <w:t>处理紧急情况及突发事件。</w:t>
            </w:r>
            <w:r>
              <w:rPr>
                <w:rFonts w:hint="eastAsia" w:ascii="仿宋_GB2312" w:hAnsi="仿宋_GB2312" w:eastAsia="仿宋_GB2312" w:cs="仿宋_GB2312"/>
                <w:sz w:val="24"/>
                <w:szCs w:val="24"/>
                <w:lang w:val="en-US" w:eastAsia="zh-CN"/>
              </w:rPr>
              <w:t>团队内工作分配合理，避免出现无法联系的情况。（</w:t>
            </w:r>
            <w:r>
              <w:rPr>
                <w:rFonts w:hint="eastAsia" w:ascii="Times New Roman" w:hAnsi="Times New Roman" w:eastAsia="仿宋_GB2312" w:cs="Times New Roman"/>
                <w:sz w:val="24"/>
                <w:szCs w:val="24"/>
                <w:lang w:val="en-US" w:eastAsia="zh-CN"/>
              </w:rPr>
              <w:t>10分）</w:t>
            </w:r>
          </w:p>
        </w:tc>
        <w:tc>
          <w:tcPr>
            <w:tcW w:w="1386" w:type="dxa"/>
            <w:vAlign w:val="center"/>
          </w:tcPr>
          <w:p w14:paraId="651CB793">
            <w:pPr>
              <w:jc w:val="center"/>
              <w:rPr>
                <w:rFonts w:hint="eastAsia" w:ascii="Times New Roman" w:hAnsi="Times New Roman" w:eastAsia="仿宋_GB2312" w:cs="Times New Roman"/>
                <w:sz w:val="28"/>
                <w:szCs w:val="28"/>
              </w:rPr>
            </w:pPr>
          </w:p>
        </w:tc>
        <w:tc>
          <w:tcPr>
            <w:tcW w:w="1526" w:type="dxa"/>
            <w:vAlign w:val="center"/>
          </w:tcPr>
          <w:p w14:paraId="7D4A7F59">
            <w:pPr>
              <w:jc w:val="center"/>
              <w:rPr>
                <w:rFonts w:hint="default" w:ascii="Times New Roman" w:hAnsi="Times New Roman" w:eastAsia="仿宋_GB2312" w:cs="Times New Roman"/>
                <w:sz w:val="28"/>
                <w:szCs w:val="28"/>
                <w:lang w:val="en-US" w:eastAsia="zh-CN"/>
              </w:rPr>
            </w:pPr>
          </w:p>
        </w:tc>
      </w:tr>
      <w:tr w14:paraId="10EE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434" w:type="dxa"/>
            <w:vMerge w:val="restart"/>
          </w:tcPr>
          <w:p w14:paraId="395EA44D">
            <w:pPr>
              <w:spacing w:line="400" w:lineRule="exact"/>
              <w:rPr>
                <w:rFonts w:hint="eastAsia" w:ascii="仿宋_GB2312" w:hAnsi="仿宋_GB2312" w:eastAsia="仿宋_GB2312" w:cs="仿宋_GB2312"/>
                <w:sz w:val="28"/>
                <w:szCs w:val="28"/>
              </w:rPr>
            </w:pPr>
          </w:p>
          <w:p w14:paraId="460B6B65">
            <w:pPr>
              <w:spacing w:line="400" w:lineRule="exact"/>
              <w:rPr>
                <w:rFonts w:hint="eastAsia" w:ascii="仿宋_GB2312" w:hAnsi="仿宋_GB2312" w:eastAsia="仿宋_GB2312" w:cs="仿宋_GB2312"/>
                <w:sz w:val="28"/>
                <w:szCs w:val="28"/>
              </w:rPr>
            </w:pPr>
          </w:p>
          <w:p w14:paraId="48133F2B">
            <w:pPr>
              <w:spacing w:line="4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职业道德</w:t>
            </w:r>
          </w:p>
        </w:tc>
        <w:tc>
          <w:tcPr>
            <w:tcW w:w="6812" w:type="dxa"/>
          </w:tcPr>
          <w:p w14:paraId="5E1B296C">
            <w:pPr>
              <w:spacing w:line="4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保守服务过程中知悉的公司的商业秘密，对服务过程中使用的文件、信息等保密。</w:t>
            </w:r>
            <w:r>
              <w:rPr>
                <w:rFonts w:hint="eastAsia" w:ascii="仿宋_GB2312" w:hAnsi="仿宋_GB2312" w:eastAsia="仿宋_GB2312" w:cs="仿宋_GB2312"/>
                <w:sz w:val="24"/>
                <w:szCs w:val="24"/>
                <w:lang w:eastAsia="zh-CN"/>
              </w:rPr>
              <w:t>（</w:t>
            </w:r>
            <w:r>
              <w:rPr>
                <w:rFonts w:hint="eastAsia" w:ascii="Times New Roman" w:hAnsi="Times New Roman" w:eastAsia="仿宋_GB2312" w:cs="Times New Roman"/>
                <w:sz w:val="24"/>
                <w:szCs w:val="24"/>
                <w:lang w:val="en-US" w:eastAsia="zh-CN"/>
              </w:rPr>
              <w:t>5分）</w:t>
            </w:r>
          </w:p>
        </w:tc>
        <w:tc>
          <w:tcPr>
            <w:tcW w:w="1386" w:type="dxa"/>
            <w:vAlign w:val="center"/>
          </w:tcPr>
          <w:p w14:paraId="2BB63095">
            <w:pPr>
              <w:jc w:val="center"/>
              <w:rPr>
                <w:rFonts w:hint="eastAsia" w:ascii="Times New Roman" w:hAnsi="Times New Roman" w:eastAsia="仿宋_GB2312" w:cs="Times New Roman"/>
                <w:sz w:val="28"/>
                <w:szCs w:val="28"/>
              </w:rPr>
            </w:pPr>
          </w:p>
        </w:tc>
        <w:tc>
          <w:tcPr>
            <w:tcW w:w="1526" w:type="dxa"/>
            <w:vAlign w:val="center"/>
          </w:tcPr>
          <w:p w14:paraId="3A9B0E07">
            <w:pPr>
              <w:jc w:val="center"/>
              <w:rPr>
                <w:rFonts w:hint="default" w:ascii="Times New Roman" w:hAnsi="Times New Roman" w:eastAsia="仿宋_GB2312" w:cs="Times New Roman"/>
                <w:sz w:val="28"/>
                <w:szCs w:val="28"/>
                <w:lang w:val="en-US" w:eastAsia="zh-CN"/>
              </w:rPr>
            </w:pPr>
          </w:p>
        </w:tc>
      </w:tr>
      <w:tr w14:paraId="0793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1" w:hRule="atLeast"/>
        </w:trPr>
        <w:tc>
          <w:tcPr>
            <w:tcW w:w="1434" w:type="dxa"/>
            <w:vMerge w:val="continue"/>
          </w:tcPr>
          <w:p w14:paraId="68EA01C9">
            <w:pPr>
              <w:spacing w:line="400" w:lineRule="exact"/>
              <w:rPr>
                <w:rFonts w:hint="eastAsia" w:ascii="仿宋_GB2312" w:hAnsi="仿宋_GB2312" w:eastAsia="仿宋_GB2312" w:cs="仿宋_GB2312"/>
                <w:sz w:val="28"/>
                <w:szCs w:val="28"/>
              </w:rPr>
            </w:pPr>
          </w:p>
        </w:tc>
        <w:tc>
          <w:tcPr>
            <w:tcW w:w="6812" w:type="dxa"/>
          </w:tcPr>
          <w:p w14:paraId="561D83D9">
            <w:pPr>
              <w:spacing w:line="400" w:lineRule="exact"/>
              <w:rPr>
                <w:rFonts w:hint="eastAsia" w:ascii="仿宋_GB2312" w:hAnsi="仿宋_GB2312" w:eastAsia="仿宋_GB2312" w:cs="仿宋_GB2312"/>
                <w:sz w:val="24"/>
                <w:szCs w:val="24"/>
              </w:rPr>
            </w:pPr>
          </w:p>
          <w:p w14:paraId="496DC62B">
            <w:pPr>
              <w:spacing w:line="4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未经公司同意，不得从事与公司利益相冲突的业务。</w:t>
            </w:r>
            <w:r>
              <w:rPr>
                <w:rFonts w:hint="eastAsia" w:ascii="仿宋_GB2312" w:hAnsi="仿宋_GB2312" w:eastAsia="仿宋_GB2312" w:cs="仿宋_GB2312"/>
                <w:sz w:val="24"/>
                <w:szCs w:val="24"/>
                <w:lang w:eastAsia="zh-CN"/>
              </w:rPr>
              <w:t>（</w:t>
            </w:r>
            <w:r>
              <w:rPr>
                <w:rFonts w:hint="eastAsia" w:ascii="Times New Roman" w:hAnsi="Times New Roman" w:eastAsia="仿宋_GB2312" w:cs="Times New Roman"/>
                <w:sz w:val="24"/>
                <w:szCs w:val="24"/>
                <w:lang w:val="en-US" w:eastAsia="zh-CN"/>
              </w:rPr>
              <w:t>5分）</w:t>
            </w:r>
          </w:p>
        </w:tc>
        <w:tc>
          <w:tcPr>
            <w:tcW w:w="1386" w:type="dxa"/>
            <w:vAlign w:val="center"/>
          </w:tcPr>
          <w:p w14:paraId="5B88CCFE">
            <w:pPr>
              <w:jc w:val="center"/>
              <w:rPr>
                <w:rFonts w:hint="eastAsia" w:ascii="Times New Roman" w:hAnsi="Times New Roman" w:eastAsia="仿宋_GB2312" w:cs="Times New Roman"/>
                <w:sz w:val="28"/>
                <w:szCs w:val="28"/>
              </w:rPr>
            </w:pPr>
          </w:p>
        </w:tc>
        <w:tc>
          <w:tcPr>
            <w:tcW w:w="1526" w:type="dxa"/>
            <w:vAlign w:val="center"/>
          </w:tcPr>
          <w:p w14:paraId="0EF54053">
            <w:pPr>
              <w:jc w:val="center"/>
              <w:rPr>
                <w:rFonts w:hint="default" w:ascii="Times New Roman" w:hAnsi="Times New Roman" w:eastAsia="仿宋_GB2312" w:cs="Times New Roman"/>
                <w:sz w:val="28"/>
                <w:szCs w:val="28"/>
                <w:lang w:val="en-US" w:eastAsia="zh-CN"/>
              </w:rPr>
            </w:pPr>
          </w:p>
        </w:tc>
      </w:tr>
      <w:tr w14:paraId="286C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434" w:type="dxa"/>
          </w:tcPr>
          <w:p w14:paraId="12E1BD05">
            <w:pPr>
              <w:jc w:val="center"/>
              <w:rPr>
                <w:rFonts w:hint="eastAsia" w:ascii="Times New Roman" w:hAnsi="Times New Roman" w:eastAsia="仿宋_GB2312" w:cs="Times New Roman"/>
                <w:sz w:val="28"/>
                <w:szCs w:val="28"/>
              </w:rPr>
            </w:pPr>
          </w:p>
        </w:tc>
        <w:tc>
          <w:tcPr>
            <w:tcW w:w="6812" w:type="dxa"/>
          </w:tcPr>
          <w:p w14:paraId="1E5D5FC0">
            <w:pPr>
              <w:jc w:val="center"/>
              <w:rPr>
                <w:rFonts w:hint="eastAsia" w:ascii="Times New Roman" w:hAnsi="Times New Roman" w:eastAsia="仿宋_GB2312" w:cs="Times New Roman"/>
                <w:sz w:val="24"/>
                <w:szCs w:val="24"/>
                <w:lang w:val="en-US" w:eastAsia="zh-CN"/>
              </w:rPr>
            </w:pPr>
          </w:p>
          <w:p w14:paraId="140DC4B2">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合计（总分100分）</w:t>
            </w:r>
          </w:p>
        </w:tc>
        <w:tc>
          <w:tcPr>
            <w:tcW w:w="1386" w:type="dxa"/>
            <w:vAlign w:val="center"/>
          </w:tcPr>
          <w:p w14:paraId="5FF65ED0">
            <w:pPr>
              <w:jc w:val="center"/>
              <w:rPr>
                <w:rFonts w:hint="eastAsia" w:ascii="Times New Roman" w:hAnsi="Times New Roman" w:eastAsia="仿宋_GB2312" w:cs="Times New Roman"/>
                <w:sz w:val="28"/>
                <w:szCs w:val="28"/>
                <w:lang w:val="en-US" w:eastAsia="zh-CN"/>
              </w:rPr>
            </w:pPr>
          </w:p>
        </w:tc>
        <w:tc>
          <w:tcPr>
            <w:tcW w:w="1526" w:type="dxa"/>
            <w:vAlign w:val="center"/>
          </w:tcPr>
          <w:p w14:paraId="25CB99F3">
            <w:pPr>
              <w:jc w:val="center"/>
              <w:rPr>
                <w:rFonts w:hint="default" w:ascii="Times New Roman" w:hAnsi="Times New Roman" w:eastAsia="仿宋_GB2312" w:cs="Times New Roman"/>
                <w:sz w:val="28"/>
                <w:szCs w:val="28"/>
                <w:lang w:val="en-US" w:eastAsia="zh-CN"/>
              </w:rPr>
            </w:pPr>
          </w:p>
        </w:tc>
      </w:tr>
      <w:tr w14:paraId="0FF2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2" w:hRule="atLeast"/>
        </w:trPr>
        <w:tc>
          <w:tcPr>
            <w:tcW w:w="1434" w:type="dxa"/>
          </w:tcPr>
          <w:p w14:paraId="532EDAEB">
            <w:pPr>
              <w:jc w:val="center"/>
              <w:rPr>
                <w:rFonts w:hint="eastAsia" w:ascii="Times New Roman" w:hAnsi="Times New Roman" w:eastAsia="仿宋_GB2312" w:cs="仿宋_GB2312"/>
                <w:b/>
                <w:bCs/>
                <w:sz w:val="28"/>
                <w:szCs w:val="28"/>
              </w:rPr>
            </w:pPr>
          </w:p>
          <w:p w14:paraId="5CFBE1FA">
            <w:pPr>
              <w:jc w:val="center"/>
              <w:rPr>
                <w:rFonts w:hint="eastAsia" w:ascii="Times New Roman" w:hAnsi="Times New Roman" w:eastAsia="仿宋_GB2312" w:cs="仿宋_GB2312"/>
                <w:b/>
                <w:bCs/>
                <w:sz w:val="28"/>
                <w:szCs w:val="28"/>
              </w:rPr>
            </w:pPr>
          </w:p>
          <w:p w14:paraId="35DBE854">
            <w:pPr>
              <w:jc w:val="center"/>
              <w:rPr>
                <w:rFonts w:hint="eastAsia" w:ascii="Times New Roman" w:hAnsi="Times New Roman" w:eastAsia="仿宋_GB2312" w:cs="仿宋_GB2312"/>
                <w:b/>
                <w:bCs/>
                <w:sz w:val="28"/>
                <w:szCs w:val="28"/>
              </w:rPr>
            </w:pPr>
          </w:p>
          <w:p w14:paraId="2ED41190">
            <w:pPr>
              <w:spacing w:line="400" w:lineRule="exact"/>
              <w:jc w:val="center"/>
              <w:rPr>
                <w:rFonts w:hint="default"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205D2C83">
            <w:pPr>
              <w:jc w:val="center"/>
              <w:rPr>
                <w:rFonts w:hint="eastAsia" w:ascii="Times New Roman" w:hAnsi="Times New Roman" w:eastAsia="仿宋_GB2312" w:cs="Times New Roman"/>
                <w:sz w:val="28"/>
                <w:szCs w:val="28"/>
              </w:rPr>
            </w:pPr>
          </w:p>
        </w:tc>
        <w:tc>
          <w:tcPr>
            <w:tcW w:w="6812" w:type="dxa"/>
          </w:tcPr>
          <w:p w14:paraId="1DE5FAFA">
            <w:pPr>
              <w:jc w:val="center"/>
              <w:rPr>
                <w:rFonts w:hint="eastAsia" w:ascii="仿宋_GB2312" w:hAnsi="仿宋_GB2312" w:eastAsia="仿宋_GB2312" w:cs="仿宋_GB2312"/>
                <w:sz w:val="28"/>
                <w:szCs w:val="28"/>
                <w:lang w:eastAsia="zh-CN"/>
              </w:rPr>
            </w:pPr>
          </w:p>
        </w:tc>
        <w:tc>
          <w:tcPr>
            <w:tcW w:w="1386" w:type="dxa"/>
            <w:vAlign w:val="center"/>
          </w:tcPr>
          <w:p w14:paraId="607284CA">
            <w:pPr>
              <w:jc w:val="center"/>
              <w:rPr>
                <w:rFonts w:hint="default" w:ascii="Times New Roman" w:hAnsi="Times New Roman" w:eastAsia="仿宋_GB2312" w:cs="Times New Roman"/>
                <w:sz w:val="28"/>
                <w:szCs w:val="28"/>
                <w:lang w:val="en-US" w:eastAsia="zh-CN"/>
              </w:rPr>
            </w:pPr>
          </w:p>
        </w:tc>
        <w:tc>
          <w:tcPr>
            <w:tcW w:w="1526" w:type="dxa"/>
            <w:vAlign w:val="center"/>
          </w:tcPr>
          <w:p w14:paraId="7150332D">
            <w:pPr>
              <w:jc w:val="center"/>
              <w:rPr>
                <w:rFonts w:hint="default" w:ascii="Times New Roman" w:hAnsi="Times New Roman" w:eastAsia="仿宋_GB2312" w:cs="Times New Roman"/>
                <w:sz w:val="28"/>
                <w:szCs w:val="28"/>
                <w:lang w:val="en-US" w:eastAsia="zh-CN"/>
              </w:rPr>
            </w:pPr>
          </w:p>
        </w:tc>
      </w:tr>
      <w:tr w14:paraId="1C33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1158" w:type="dxa"/>
            <w:gridSpan w:val="4"/>
            <w:vAlign w:val="center"/>
          </w:tcPr>
          <w:p w14:paraId="67619AA4">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考核部门：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考核人：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493128B6">
      <w:pPr>
        <w:autoSpaceDE/>
        <w:autoSpaceDN/>
        <w:adjustRightInd/>
        <w:spacing w:line="360" w:lineRule="exact"/>
        <w:jc w:val="both"/>
        <w:rPr>
          <w:rFonts w:hint="default"/>
        </w:rPr>
      </w:pPr>
      <w:r>
        <w:rPr>
          <w:rFonts w:hint="eastAsia" w:ascii="Times New Roman" w:hAnsi="Times New Roman" w:eastAsia="仿宋_GB2312" w:cs="Times New Roman"/>
          <w:b w:val="0"/>
          <w:bCs w:val="0"/>
          <w:sz w:val="24"/>
          <w:szCs w:val="24"/>
          <w:highlight w:val="none"/>
          <w:lang w:val="en-US" w:eastAsia="zh-CN"/>
        </w:rPr>
        <w:t>注：此表一式两份，需同步报集团公司</w:t>
      </w:r>
      <w:r>
        <w:rPr>
          <w:rFonts w:hint="eastAsia" w:ascii="Times New Roman" w:hAnsi="Times New Roman" w:eastAsia="仿宋_GB2312" w:cs="Times New Roman"/>
          <w:b w:val="0"/>
          <w:bCs w:val="0"/>
          <w:color w:val="auto"/>
          <w:sz w:val="24"/>
          <w:szCs w:val="24"/>
          <w:highlight w:val="none"/>
          <w:lang w:val="en-US" w:eastAsia="zh-CN"/>
        </w:rPr>
        <w:t>风控法务部</w:t>
      </w:r>
      <w:r>
        <w:rPr>
          <w:rFonts w:hint="eastAsia" w:ascii="Times New Roman" w:hAnsi="Times New Roman" w:eastAsia="仿宋_GB2312" w:cs="Times New Roman"/>
          <w:b w:val="0"/>
          <w:bCs w:val="0"/>
          <w:sz w:val="24"/>
          <w:szCs w:val="24"/>
          <w:highlight w:val="none"/>
          <w:lang w:val="en-US" w:eastAsia="zh-CN"/>
        </w:rPr>
        <w:t>留存一份</w:t>
      </w:r>
    </w:p>
    <w:p w14:paraId="51E55D7E">
      <w:pPr>
        <w:pStyle w:val="7"/>
        <w:jc w:val="both"/>
        <w:rPr>
          <w:rFonts w:hint="eastAsia" w:ascii="宋体" w:hAnsi="宋体" w:eastAsia="宋体" w:cs="宋体"/>
          <w:b w:val="0"/>
          <w:bCs w:val="0"/>
          <w:sz w:val="24"/>
          <w:szCs w:val="24"/>
          <w:lang w:val="en-US" w:eastAsia="zh-CN"/>
        </w:rPr>
      </w:pPr>
    </w:p>
    <w:p w14:paraId="0137CC5C">
      <w:pPr>
        <w:pStyle w:val="7"/>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附件6：</w:t>
      </w:r>
    </w:p>
    <w:p w14:paraId="76FA512E">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6DA84D13">
      <w:pPr>
        <w:spacing w:line="560" w:lineRule="exact"/>
        <w:rPr>
          <w:rFonts w:hint="default" w:ascii="Times New Roman" w:hAnsi="Times New Roman" w:eastAsia="仿宋_GB2312" w:cs="Times New Roman"/>
          <w:b/>
          <w:bCs/>
          <w:sz w:val="32"/>
          <w:szCs w:val="32"/>
        </w:rPr>
      </w:pPr>
    </w:p>
    <w:p w14:paraId="186015A9">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default" w:ascii="Times New Roman" w:hAnsi="Times New Roman" w:eastAsia="仿宋_GB2312" w:cs="Times New Roman"/>
          <w:b w:val="0"/>
          <w:bCs w:val="0"/>
          <w:sz w:val="32"/>
          <w:szCs w:val="32"/>
        </w:rPr>
        <w:t>东莞市水务环境投资控股集团建设管理有限公司2026年常年法律顾问服务</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2025-CG-030</w:t>
      </w:r>
      <w:r>
        <w:rPr>
          <w:rFonts w:hint="default" w:ascii="Times New Roman" w:hAnsi="Times New Roman" w:eastAsia="仿宋_GB2312" w:cs="Times New Roman"/>
          <w:sz w:val="32"/>
          <w:szCs w:val="32"/>
        </w:rPr>
        <w:t>）</w:t>
      </w:r>
    </w:p>
    <w:p w14:paraId="0640684B">
      <w:pPr>
        <w:pStyle w:val="68"/>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4E0E0B30">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我公司</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5F553AA9">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2C485C5C">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5A1E2043">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08016888">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50C60777">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549A474A">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90700C0">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3A9CB476">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1D216C46">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1BFA9ACA">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254A1FDE">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6C88B3DC">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1DD5D221">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0BF00726">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6A1754C9">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21782C41">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74C786FF">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44" w:name="OLE_LINK1"/>
      <w:r>
        <w:rPr>
          <w:rFonts w:hint="eastAsia" w:ascii="仿宋_GB2312" w:hAnsi="Times New Roman" w:eastAsia="仿宋_GB2312"/>
          <w:sz w:val="32"/>
          <w:szCs w:val="32"/>
        </w:rPr>
        <w:t>其他</w:t>
      </w:r>
    </w:p>
    <w:p w14:paraId="68905E82">
      <w:pPr>
        <w:pStyle w:val="6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44"/>
    <w:p w14:paraId="6C5FDBC1">
      <w:pPr>
        <w:pStyle w:val="68"/>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60D3B6B7">
      <w:pPr>
        <w:pStyle w:val="6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6A8129D8">
      <w:pPr>
        <w:pStyle w:val="6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36ADFC46">
      <w:pPr>
        <w:pStyle w:val="6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1E7BC8BF">
      <w:pPr>
        <w:pStyle w:val="6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224E0D0A">
      <w:pPr>
        <w:pStyle w:val="68"/>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0142994D">
      <w:pPr>
        <w:pStyle w:val="68"/>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1E46341D">
      <w:pPr>
        <w:pStyle w:val="68"/>
        <w:snapToGrid w:val="0"/>
        <w:spacing w:line="580" w:lineRule="exact"/>
        <w:ind w:firstLine="640" w:firstLineChars="200"/>
        <w:rPr>
          <w:rFonts w:ascii="仿宋_GB2312" w:hAnsi="Times New Roman" w:eastAsia="仿宋_GB2312"/>
          <w:sz w:val="32"/>
          <w:szCs w:val="32"/>
        </w:rPr>
      </w:pPr>
    </w:p>
    <w:p w14:paraId="6CD201DB">
      <w:pPr>
        <w:pStyle w:val="68"/>
        <w:snapToGrid w:val="0"/>
        <w:spacing w:line="580" w:lineRule="exact"/>
        <w:ind w:firstLine="640" w:firstLineChars="200"/>
        <w:rPr>
          <w:rFonts w:ascii="仿宋_GB2312" w:hAnsi="Times New Roman" w:eastAsia="仿宋_GB2312"/>
          <w:sz w:val="32"/>
          <w:szCs w:val="32"/>
        </w:rPr>
      </w:pPr>
    </w:p>
    <w:p w14:paraId="30C93BD7">
      <w:pPr>
        <w:pStyle w:val="68"/>
        <w:wordWrap w:val="0"/>
        <w:snapToGrid w:val="0"/>
        <w:spacing w:line="580" w:lineRule="exact"/>
        <w:ind w:firstLine="0"/>
        <w:jc w:val="center"/>
        <w:rPr>
          <w:rFonts w:ascii="仿宋_GB2312" w:hAnsi="Times New Roman" w:eastAsia="仿宋_GB2312"/>
          <w:sz w:val="32"/>
          <w:szCs w:val="32"/>
        </w:rPr>
      </w:pPr>
      <w:r>
        <w:rPr>
          <w:rFonts w:hint="eastAsia" w:ascii="仿宋_GB2312" w:hAnsi="Times New Roman" w:eastAsia="仿宋_GB2312"/>
          <w:sz w:val="32"/>
          <w:szCs w:val="32"/>
          <w:lang w:val="en-US" w:eastAsia="zh-CN"/>
        </w:rPr>
        <w:t xml:space="preserve">        东莞市水务环境投资控股集团建设管理有限公司</w:t>
      </w:r>
    </w:p>
    <w:p w14:paraId="133A98B6">
      <w:pPr>
        <w:pStyle w:val="68"/>
        <w:snapToGrid w:val="0"/>
        <w:spacing w:line="580" w:lineRule="exact"/>
        <w:ind w:firstLine="4800" w:firstLineChars="1500"/>
        <w:jc w:val="both"/>
        <w:rPr>
          <w:rFonts w:hint="eastAsia" w:ascii="仿宋_GB2312" w:hAnsi="Times New Roman" w:eastAsia="仿宋_GB2312"/>
          <w:sz w:val="32"/>
          <w:szCs w:val="32"/>
        </w:rPr>
      </w:pP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7AF51688">
      <w:pPr>
        <w:pStyle w:val="68"/>
        <w:snapToGrid w:val="0"/>
        <w:spacing w:line="580" w:lineRule="exact"/>
        <w:ind w:firstLine="5932" w:firstLineChars="1854"/>
        <w:jc w:val="right"/>
        <w:rPr>
          <w:rFonts w:hint="eastAsia" w:ascii="仿宋_GB2312" w:hAnsi="Times New Roman" w:eastAsia="仿宋_GB2312"/>
          <w:sz w:val="32"/>
          <w:szCs w:val="32"/>
        </w:rPr>
      </w:pPr>
    </w:p>
    <w:p w14:paraId="572491B3">
      <w:pPr>
        <w:pStyle w:val="68"/>
        <w:snapToGrid w:val="0"/>
        <w:spacing w:line="580" w:lineRule="exact"/>
        <w:ind w:firstLine="5932" w:firstLineChars="1854"/>
        <w:jc w:val="right"/>
        <w:rPr>
          <w:rFonts w:hint="eastAsia" w:ascii="仿宋_GB2312" w:hAnsi="Times New Roman" w:eastAsia="仿宋_GB2312"/>
          <w:sz w:val="32"/>
          <w:szCs w:val="32"/>
        </w:rPr>
      </w:pPr>
    </w:p>
    <w:p w14:paraId="56BE637A">
      <w:pPr>
        <w:pStyle w:val="68"/>
        <w:snapToGrid w:val="0"/>
        <w:spacing w:line="580" w:lineRule="exact"/>
        <w:ind w:firstLine="5932" w:firstLineChars="1854"/>
        <w:jc w:val="right"/>
        <w:rPr>
          <w:rFonts w:hint="eastAsia" w:ascii="仿宋_GB2312" w:hAnsi="Times New Roman" w:eastAsia="仿宋_GB2312"/>
          <w:sz w:val="32"/>
          <w:szCs w:val="32"/>
        </w:rPr>
      </w:pPr>
    </w:p>
    <w:p w14:paraId="302D0642">
      <w:pPr>
        <w:pStyle w:val="68"/>
        <w:snapToGrid w:val="0"/>
        <w:spacing w:line="580" w:lineRule="exact"/>
        <w:ind w:firstLine="5932" w:firstLineChars="1854"/>
        <w:jc w:val="right"/>
        <w:rPr>
          <w:rFonts w:hint="eastAsia" w:ascii="仿宋_GB2312" w:hAnsi="Times New Roman" w:eastAsia="仿宋_GB2312"/>
          <w:sz w:val="32"/>
          <w:szCs w:val="32"/>
        </w:rPr>
      </w:pPr>
    </w:p>
    <w:p w14:paraId="55189EAB">
      <w:pPr>
        <w:pStyle w:val="68"/>
        <w:snapToGrid w:val="0"/>
        <w:spacing w:line="580" w:lineRule="exact"/>
        <w:ind w:firstLine="5932" w:firstLineChars="1854"/>
        <w:jc w:val="right"/>
        <w:rPr>
          <w:rFonts w:hint="eastAsia" w:ascii="仿宋_GB2312" w:hAnsi="Times New Roman" w:eastAsia="仿宋_GB2312"/>
          <w:sz w:val="32"/>
          <w:szCs w:val="32"/>
        </w:rPr>
      </w:pPr>
    </w:p>
    <w:p w14:paraId="0A5AB0A1">
      <w:pPr>
        <w:pStyle w:val="68"/>
        <w:snapToGrid w:val="0"/>
        <w:spacing w:line="580" w:lineRule="exact"/>
        <w:ind w:firstLine="0"/>
        <w:jc w:val="both"/>
        <w:rPr>
          <w:rFonts w:ascii="仿宋_GB2312" w:hAnsi="Times New Roman" w:eastAsia="仿宋_GB2312"/>
          <w:sz w:val="32"/>
          <w:szCs w:val="32"/>
        </w:rPr>
      </w:pPr>
    </w:p>
    <w:p w14:paraId="61DE1C0C">
      <w:pPr>
        <w:pStyle w:val="68"/>
        <w:snapToGrid w:val="0"/>
        <w:spacing w:line="580" w:lineRule="exact"/>
        <w:ind w:firstLine="0"/>
        <w:jc w:val="both"/>
        <w:rPr>
          <w:rFonts w:ascii="仿宋_GB2312" w:hAnsi="Times New Roman" w:eastAsia="仿宋_GB2312"/>
          <w:sz w:val="32"/>
          <w:szCs w:val="32"/>
        </w:rPr>
      </w:pPr>
    </w:p>
    <w:p w14:paraId="778E84C3">
      <w:pPr>
        <w:pStyle w:val="68"/>
        <w:snapToGrid w:val="0"/>
        <w:spacing w:line="580" w:lineRule="exact"/>
        <w:ind w:firstLine="0"/>
        <w:jc w:val="both"/>
        <w:rPr>
          <w:rFonts w:ascii="仿宋_GB2312" w:hAnsi="Times New Roman" w:eastAsia="仿宋_GB2312"/>
          <w:sz w:val="32"/>
          <w:szCs w:val="32"/>
        </w:rPr>
      </w:pPr>
    </w:p>
    <w:p w14:paraId="5625C310">
      <w:pPr>
        <w:pStyle w:val="68"/>
        <w:snapToGrid w:val="0"/>
        <w:spacing w:line="580" w:lineRule="exact"/>
        <w:ind w:firstLine="0"/>
        <w:jc w:val="center"/>
        <w:rPr>
          <w:rFonts w:ascii="仿宋_GB2312" w:hAnsi="Times New Roman" w:eastAsia="仿宋_GB2312"/>
          <w:sz w:val="32"/>
          <w:szCs w:val="32"/>
        </w:rPr>
      </w:pPr>
    </w:p>
    <w:p w14:paraId="0B17AF3B">
      <w:pPr>
        <w:pStyle w:val="68"/>
        <w:snapToGrid w:val="0"/>
        <w:spacing w:line="580" w:lineRule="exact"/>
        <w:ind w:firstLine="0"/>
        <w:jc w:val="center"/>
        <w:rPr>
          <w:rFonts w:hint="eastAsia" w:ascii="Times New Roman" w:hAnsi="Times New Roman" w:eastAsia="黑体"/>
          <w:sz w:val="48"/>
          <w:szCs w:val="48"/>
          <w:lang w:val="zh-CN"/>
        </w:rPr>
      </w:pPr>
    </w:p>
    <w:p w14:paraId="71443624">
      <w:pPr>
        <w:pStyle w:val="6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42AAC8AB">
      <w:pPr>
        <w:pStyle w:val="6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7585035B">
      <w:pPr>
        <w:pStyle w:val="68"/>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14:paraId="191B019C">
      <w:pPr>
        <w:pStyle w:val="68"/>
        <w:snapToGrid w:val="0"/>
        <w:spacing w:line="580" w:lineRule="exact"/>
        <w:ind w:firstLine="0"/>
        <w:jc w:val="center"/>
        <w:rPr>
          <w:rFonts w:ascii="楷体_GB2312" w:hAnsi="Times New Roman" w:eastAsia="楷体_GB2312"/>
          <w:sz w:val="28"/>
          <w:szCs w:val="28"/>
          <w:lang w:val="zh-CN"/>
        </w:rPr>
      </w:pPr>
    </w:p>
    <w:p w14:paraId="3A20CDA6">
      <w:pPr>
        <w:autoSpaceDE w:val="0"/>
        <w:autoSpaceDN w:val="0"/>
        <w:adjustRightInd w:val="0"/>
        <w:spacing w:line="580" w:lineRule="exact"/>
        <w:ind w:firstLine="800" w:firstLineChars="25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val="zh-CN"/>
        </w:rPr>
        <w:t>我单位于</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日收到</w:t>
      </w:r>
      <w:r>
        <w:rPr>
          <w:rFonts w:hint="eastAsia" w:ascii="仿宋_GB2312" w:hAnsi="仿宋_GB2312" w:eastAsia="仿宋_GB2312" w:cs="仿宋_GB2312"/>
          <w:sz w:val="32"/>
          <w:szCs w:val="32"/>
          <w:u w:val="single"/>
          <w:lang w:val="en-US" w:eastAsia="zh-CN"/>
        </w:rPr>
        <w:t>东莞市水务环境投资控股集团建设管理有限</w:t>
      </w:r>
      <w:r>
        <w:rPr>
          <w:rFonts w:hint="eastAsia" w:ascii="仿宋_GB2312" w:hAnsi="仿宋_GB2312" w:eastAsia="仿宋_GB2312" w:cs="仿宋_GB2312"/>
          <w:sz w:val="32"/>
          <w:szCs w:val="32"/>
          <w:u w:val="none"/>
          <w:lang w:val="en-US" w:eastAsia="zh-CN"/>
        </w:rPr>
        <w:t>公司</w:t>
      </w:r>
      <w:r>
        <w:rPr>
          <w:rFonts w:hint="eastAsia" w:ascii="仿宋_GB2312" w:hAnsi="仿宋_GB2312" w:eastAsia="仿宋_GB2312" w:cs="仿宋_GB2312"/>
          <w:sz w:val="32"/>
          <w:szCs w:val="32"/>
          <w:lang w:val="zh-CN"/>
        </w:rPr>
        <w:t>的《阳光合作告知</w:t>
      </w:r>
      <w:r>
        <w:rPr>
          <w:rFonts w:hint="eastAsia" w:ascii="仿宋_GB2312" w:hAnsi="仿宋_GB2312" w:eastAsia="仿宋_GB2312" w:cs="仿宋_GB2312"/>
          <w:kern w:val="0"/>
          <w:sz w:val="32"/>
          <w:szCs w:val="32"/>
          <w:lang w:val="zh-CN"/>
        </w:rPr>
        <w:t>函</w:t>
      </w:r>
      <w:r>
        <w:rPr>
          <w:rFonts w:hint="eastAsia" w:ascii="仿宋_GB2312" w:hAnsi="仿宋_GB2312" w:eastAsia="仿宋_GB2312" w:cs="仿宋_GB2312"/>
          <w:sz w:val="32"/>
          <w:szCs w:val="32"/>
          <w:lang w:val="zh-CN"/>
        </w:rPr>
        <w:t>》</w:t>
      </w:r>
      <w:r>
        <w:rPr>
          <w:rFonts w:hint="eastAsia" w:ascii="仿宋_GB2312" w:hAnsi="仿宋_GB2312" w:eastAsia="仿宋_GB2312" w:cs="仿宋_GB2312"/>
          <w:kern w:val="0"/>
          <w:sz w:val="32"/>
          <w:szCs w:val="32"/>
          <w:lang w:val="zh-CN"/>
        </w:rPr>
        <w:t>，承诺理解函告内容并告知相关人员严格执行其中规定。</w:t>
      </w:r>
    </w:p>
    <w:p w14:paraId="129BCDF5">
      <w:pPr>
        <w:autoSpaceDE w:val="0"/>
        <w:autoSpaceDN w:val="0"/>
        <w:adjustRightInd w:val="0"/>
        <w:snapToGrid w:val="0"/>
        <w:spacing w:line="580" w:lineRule="exact"/>
        <w:jc w:val="left"/>
        <w:rPr>
          <w:rFonts w:hint="eastAsia" w:ascii="仿宋_GB2312" w:hAnsi="仿宋_GB2312" w:eastAsia="仿宋_GB2312" w:cs="仿宋_GB2312"/>
          <w:sz w:val="32"/>
          <w:szCs w:val="32"/>
          <w:lang w:val="zh-CN"/>
        </w:rPr>
      </w:pPr>
    </w:p>
    <w:p w14:paraId="74739F57">
      <w:pPr>
        <w:autoSpaceDE w:val="0"/>
        <w:autoSpaceDN w:val="0"/>
        <w:adjustRightInd w:val="0"/>
        <w:snapToGrid w:val="0"/>
        <w:spacing w:line="580" w:lineRule="exact"/>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sz w:val="32"/>
          <w:szCs w:val="32"/>
          <w:lang w:val="zh-CN"/>
        </w:rPr>
        <w:t>（盖章）</w:t>
      </w:r>
    </w:p>
    <w:p w14:paraId="3A03750C">
      <w:pPr>
        <w:autoSpaceDE w:val="0"/>
        <w:autoSpaceDN w:val="0"/>
        <w:adjustRightInd w:val="0"/>
        <w:snapToGrid w:val="0"/>
        <w:spacing w:line="580" w:lineRule="exact"/>
        <w:jc w:val="left"/>
        <w:rPr>
          <w:rFonts w:hint="eastAsia" w:ascii="仿宋_GB2312" w:hAnsi="仿宋_GB2312" w:eastAsia="仿宋_GB2312" w:cs="仿宋_GB2312"/>
          <w:sz w:val="32"/>
          <w:szCs w:val="32"/>
          <w:lang w:val="zh-CN"/>
        </w:rPr>
      </w:pPr>
    </w:p>
    <w:p w14:paraId="2B0C380A">
      <w:pPr>
        <w:autoSpaceDE w:val="0"/>
        <w:autoSpaceDN w:val="0"/>
        <w:adjustRightInd w:val="0"/>
        <w:snapToGrid w:val="0"/>
        <w:spacing w:line="580" w:lineRule="exact"/>
        <w:ind w:right="1280"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           </w:t>
      </w:r>
    </w:p>
    <w:p w14:paraId="3254FF35">
      <w:pPr>
        <w:wordWrap w:val="0"/>
        <w:autoSpaceDE w:val="0"/>
        <w:autoSpaceDN w:val="0"/>
        <w:adjustRightInd w:val="0"/>
        <w:snapToGrid w:val="0"/>
        <w:spacing w:line="58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F7ABB24">
      <w:pPr>
        <w:autoSpaceDE w:val="0"/>
        <w:autoSpaceDN w:val="0"/>
        <w:adjustRightInd w:val="0"/>
        <w:snapToGrid w:val="0"/>
        <w:spacing w:line="58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AE9D7C2">
      <w:pPr>
        <w:pStyle w:val="68"/>
        <w:snapToGrid w:val="0"/>
        <w:spacing w:line="580" w:lineRule="exact"/>
        <w:ind w:firstLine="5932" w:firstLineChars="1854"/>
        <w:jc w:val="right"/>
        <w:rPr>
          <w:rFonts w:hint="eastAsia" w:ascii="仿宋_GB2312" w:hAnsi="Times New Roman" w:eastAsia="仿宋_GB2312"/>
          <w:sz w:val="32"/>
          <w:szCs w:val="32"/>
        </w:rPr>
      </w:pPr>
    </w:p>
    <w:p w14:paraId="626B0132">
      <w:pPr>
        <w:pStyle w:val="8"/>
        <w:rPr>
          <w:rFonts w:hint="default"/>
          <w:lang w:val="en-US" w:eastAsia="zh-CN"/>
        </w:rPr>
      </w:pPr>
    </w:p>
    <w:p w14:paraId="5A1E3553">
      <w:pPr>
        <w:rPr>
          <w:b/>
          <w:bCs/>
        </w:rPr>
      </w:pPr>
    </w:p>
    <w:p w14:paraId="4F72CBCE">
      <w:pPr>
        <w:pStyle w:val="7"/>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lang w:val="zh-CN"/>
        </w:rPr>
      </w:pPr>
    </w:p>
    <w:p w14:paraId="5CD58541">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right"/>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Times New Roman"/>
          <w:sz w:val="24"/>
          <w:szCs w:val="24"/>
        </w:rPr>
        <w:t xml:space="preserve">             </w:t>
      </w:r>
    </w:p>
    <w:p w14:paraId="667B2572">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14:paraId="2E873CDE">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14:paraId="53E58E1D">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p>
    <w:p w14:paraId="20B95DA5">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14:paraId="35FDEBCB">
      <w:pPr>
        <w:pStyle w:val="26"/>
      </w:pPr>
    </w:p>
    <w:p w14:paraId="7B478925">
      <w:pPr>
        <w:pStyle w:val="2"/>
        <w:numPr>
          <w:ilvl w:val="0"/>
          <w:numId w:val="1"/>
        </w:numPr>
        <w:jc w:val="center"/>
        <w:rPr>
          <w:szCs w:val="32"/>
        </w:rPr>
      </w:pPr>
      <w:r>
        <w:rPr>
          <w:rFonts w:hint="eastAsia"/>
          <w:szCs w:val="32"/>
        </w:rPr>
        <w:t xml:space="preserve"> </w:t>
      </w:r>
      <w:bookmarkStart w:id="45" w:name="_Toc32626"/>
      <w:bookmarkStart w:id="46" w:name="_Toc21898"/>
      <w:r>
        <w:rPr>
          <w:rFonts w:hint="eastAsia"/>
          <w:szCs w:val="32"/>
        </w:rPr>
        <w:t>报价须知</w:t>
      </w:r>
      <w:bookmarkEnd w:id="45"/>
      <w:bookmarkEnd w:id="46"/>
    </w:p>
    <w:p w14:paraId="5CB3D459">
      <w:pPr>
        <w:spacing w:line="360" w:lineRule="auto"/>
        <w:rPr>
          <w:rFonts w:hAnsi="宋体"/>
          <w:b/>
          <w:bCs/>
        </w:rPr>
      </w:pPr>
      <w:r>
        <w:rPr>
          <w:rFonts w:hint="eastAsia" w:hAnsi="宋体"/>
          <w:b/>
          <w:bCs/>
        </w:rPr>
        <w:t>一、项目费用说明</w:t>
      </w:r>
    </w:p>
    <w:p w14:paraId="0D667F64">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14:paraId="2329630D">
      <w:pPr>
        <w:spacing w:line="360" w:lineRule="auto"/>
        <w:rPr>
          <w:rFonts w:hAnsi="宋体"/>
          <w:b/>
          <w:bCs/>
        </w:rPr>
      </w:pPr>
    </w:p>
    <w:p w14:paraId="1C65E5CE">
      <w:pPr>
        <w:spacing w:line="360" w:lineRule="auto"/>
        <w:rPr>
          <w:rFonts w:hAnsi="宋体"/>
          <w:b/>
          <w:bCs/>
        </w:rPr>
      </w:pPr>
      <w:r>
        <w:rPr>
          <w:rFonts w:hint="eastAsia" w:hAnsi="宋体"/>
          <w:b/>
          <w:bCs/>
        </w:rPr>
        <w:t>二、报价文件的组成</w:t>
      </w:r>
    </w:p>
    <w:p w14:paraId="194FD74B">
      <w:pPr>
        <w:spacing w:line="360" w:lineRule="auto"/>
        <w:ind w:firstLine="426" w:firstLineChars="177"/>
        <w:rPr>
          <w:rFonts w:hAnsi="宋体"/>
          <w:b/>
          <w:bCs/>
        </w:rPr>
      </w:pPr>
      <w:r>
        <w:rPr>
          <w:rFonts w:hint="eastAsia" w:hAnsi="宋体"/>
          <w:b/>
          <w:bCs/>
        </w:rPr>
        <w:t>1.报价表；</w:t>
      </w:r>
    </w:p>
    <w:p w14:paraId="27AA15FE">
      <w:pPr>
        <w:spacing w:line="360" w:lineRule="auto"/>
        <w:ind w:firstLine="426" w:firstLineChars="177"/>
        <w:rPr>
          <w:rFonts w:hAnsi="宋体"/>
          <w:b/>
          <w:bCs/>
        </w:rPr>
      </w:pPr>
      <w:r>
        <w:rPr>
          <w:rFonts w:hint="eastAsia" w:hAnsi="宋体"/>
          <w:b/>
          <w:bCs/>
        </w:rPr>
        <w:t>2.报价承诺书；</w:t>
      </w:r>
    </w:p>
    <w:p w14:paraId="7BFF48E5">
      <w:pPr>
        <w:spacing w:line="360" w:lineRule="auto"/>
        <w:ind w:firstLine="426" w:firstLineChars="177"/>
        <w:rPr>
          <w:rFonts w:hAnsi="宋体"/>
          <w:b/>
          <w:bCs/>
        </w:rPr>
      </w:pPr>
      <w:r>
        <w:rPr>
          <w:rFonts w:hint="eastAsia" w:hAnsi="宋体"/>
          <w:b/>
          <w:bCs/>
        </w:rPr>
        <w:t>3.用户需求偏离表；</w:t>
      </w:r>
    </w:p>
    <w:p w14:paraId="1D07ADF4">
      <w:pPr>
        <w:spacing w:line="360" w:lineRule="auto"/>
        <w:ind w:firstLine="426" w:firstLineChars="177"/>
        <w:rPr>
          <w:rFonts w:hAnsi="宋体"/>
          <w:b/>
          <w:bCs/>
        </w:rPr>
      </w:pPr>
      <w:r>
        <w:rPr>
          <w:rFonts w:hint="eastAsia" w:hAnsi="宋体"/>
          <w:b/>
          <w:bCs/>
        </w:rPr>
        <w:t>4.合同条款偏离表；</w:t>
      </w:r>
    </w:p>
    <w:p w14:paraId="4E102867">
      <w:pPr>
        <w:spacing w:line="360" w:lineRule="auto"/>
        <w:ind w:firstLine="426" w:firstLineChars="177"/>
        <w:rPr>
          <w:rFonts w:hAnsi="宋体"/>
          <w:b/>
          <w:bCs/>
        </w:rPr>
      </w:pPr>
      <w:r>
        <w:rPr>
          <w:rFonts w:hint="eastAsia" w:hAnsi="宋体"/>
          <w:b/>
          <w:bCs/>
        </w:rPr>
        <w:t>5.省级或以上司法厅颁发的律师事务所执业许可证</w:t>
      </w:r>
      <w:r>
        <w:rPr>
          <w:rFonts w:hint="eastAsia" w:hAnsi="宋体"/>
          <w:b/>
          <w:bCs/>
          <w:lang w:val="en-US" w:eastAsia="zh-CN"/>
        </w:rPr>
        <w:t>复印件</w:t>
      </w:r>
      <w:r>
        <w:rPr>
          <w:rFonts w:hint="eastAsia" w:hAnsi="宋体"/>
          <w:b/>
          <w:bCs/>
        </w:rPr>
        <w:t>；</w:t>
      </w:r>
    </w:p>
    <w:p w14:paraId="60461FDC">
      <w:pPr>
        <w:spacing w:line="360" w:lineRule="auto"/>
        <w:ind w:firstLine="426" w:firstLineChars="177"/>
        <w:rPr>
          <w:rFonts w:hint="eastAsia" w:hAnsi="宋体"/>
          <w:b/>
          <w:bCs/>
          <w:lang w:val="en-US" w:eastAsia="zh-CN"/>
        </w:rPr>
      </w:pPr>
      <w:r>
        <w:rPr>
          <w:rFonts w:hint="eastAsia" w:hAnsi="宋体"/>
          <w:b/>
          <w:bCs/>
        </w:rPr>
        <w:t>6.</w:t>
      </w:r>
      <w:r>
        <w:rPr>
          <w:rFonts w:hint="eastAsia" w:hAnsi="宋体"/>
          <w:b/>
          <w:bCs/>
          <w:lang w:val="en-US" w:eastAsia="zh-CN"/>
        </w:rPr>
        <w:t>报价人无违法及行政处罚记录，近三年（2022年、2023年及2024年）东莞市司法局发布的年度检查考核结果为合格；</w:t>
      </w:r>
    </w:p>
    <w:p w14:paraId="4AF0E2CC">
      <w:pPr>
        <w:spacing w:line="360" w:lineRule="auto"/>
        <w:ind w:firstLine="426" w:firstLineChars="177"/>
        <w:rPr>
          <w:rFonts w:hint="eastAsia" w:hAnsi="宋体"/>
          <w:b/>
          <w:bCs/>
        </w:rPr>
      </w:pPr>
      <w:r>
        <w:rPr>
          <w:rFonts w:hint="eastAsia" w:hAnsi="宋体"/>
          <w:b/>
          <w:bCs/>
          <w:lang w:val="en-US" w:eastAsia="zh-CN"/>
        </w:rPr>
        <w:t>7.报价人2022年1月1日以来具有不少于一项担任行政机关或国有全资、控股公司常年或专项法律顾问业绩（合同签订日期为2022年1月1日或以后）</w:t>
      </w:r>
      <w:r>
        <w:rPr>
          <w:rFonts w:hint="eastAsia" w:hAnsi="宋体"/>
          <w:b/>
          <w:bCs/>
        </w:rPr>
        <w:t>；</w:t>
      </w:r>
    </w:p>
    <w:p w14:paraId="42D018CD">
      <w:pPr>
        <w:spacing w:line="360" w:lineRule="auto"/>
        <w:ind w:firstLine="426" w:firstLineChars="177"/>
        <w:rPr>
          <w:rFonts w:hint="eastAsia" w:hAnsi="宋体"/>
          <w:b/>
          <w:bCs/>
          <w:lang w:val="en-US" w:eastAsia="zh-CN"/>
        </w:rPr>
      </w:pPr>
      <w:r>
        <w:rPr>
          <w:rFonts w:hint="eastAsia" w:hAnsi="宋体"/>
          <w:b/>
          <w:bCs/>
          <w:lang w:val="en-US" w:eastAsia="zh-CN"/>
        </w:rPr>
        <w:t>8.报价人在东莞市内具有一定规模的办公场所，具有五年或以上执业经验的专职律师不少于五名；</w:t>
      </w:r>
    </w:p>
    <w:p w14:paraId="68048401">
      <w:pPr>
        <w:spacing w:line="360" w:lineRule="auto"/>
        <w:ind w:firstLine="426" w:firstLineChars="177"/>
        <w:rPr>
          <w:rFonts w:hint="default" w:hAnsi="宋体"/>
          <w:b/>
          <w:bCs/>
          <w:lang w:val="en-US" w:eastAsia="zh-CN"/>
        </w:rPr>
      </w:pPr>
      <w:r>
        <w:rPr>
          <w:rFonts w:hint="eastAsia" w:hAnsi="宋体"/>
          <w:b/>
          <w:bCs/>
          <w:lang w:val="en-US" w:eastAsia="zh-CN"/>
        </w:rPr>
        <w:t>9.拟投入本项目律师团队人员情况一览表；</w:t>
      </w:r>
    </w:p>
    <w:p w14:paraId="22921A8A">
      <w:pPr>
        <w:spacing w:line="360" w:lineRule="auto"/>
        <w:ind w:firstLine="426" w:firstLineChars="177"/>
        <w:rPr>
          <w:rFonts w:hAnsi="宋体"/>
          <w:b/>
          <w:bCs/>
        </w:rPr>
      </w:pPr>
      <w:r>
        <w:rPr>
          <w:rFonts w:hint="eastAsia" w:hAnsi="宋体"/>
          <w:b/>
          <w:bCs/>
          <w:lang w:val="en-US" w:eastAsia="zh-CN"/>
        </w:rPr>
        <w:t>10</w:t>
      </w:r>
      <w:r>
        <w:rPr>
          <w:rFonts w:hint="eastAsia" w:hAnsi="宋体"/>
          <w:b/>
          <w:bCs/>
        </w:rPr>
        <w:t>.报价人认为有必要提供的资料（不</w:t>
      </w:r>
      <w:r>
        <w:rPr>
          <w:rFonts w:hint="eastAsia" w:hAnsi="宋体"/>
          <w:b/>
          <w:bCs/>
          <w:lang w:eastAsia="zh-CN"/>
        </w:rPr>
        <w:t>作</w:t>
      </w:r>
      <w:r>
        <w:rPr>
          <w:rFonts w:hint="eastAsia" w:hAnsi="宋体"/>
          <w:b/>
          <w:bCs/>
        </w:rPr>
        <w:t>强制要求）。</w:t>
      </w:r>
    </w:p>
    <w:p w14:paraId="72D0710D">
      <w:pPr>
        <w:spacing w:line="360" w:lineRule="auto"/>
        <w:rPr>
          <w:rFonts w:hAnsi="宋体"/>
          <w:b/>
          <w:bCs/>
        </w:rPr>
      </w:pPr>
    </w:p>
    <w:p w14:paraId="1B02FD29">
      <w:pPr>
        <w:spacing w:line="360" w:lineRule="auto"/>
        <w:rPr>
          <w:rFonts w:hAnsi="宋体"/>
          <w:b/>
          <w:bCs/>
        </w:rPr>
      </w:pPr>
      <w:r>
        <w:rPr>
          <w:rFonts w:hint="eastAsia" w:hAnsi="宋体"/>
          <w:b/>
          <w:bCs/>
        </w:rPr>
        <w:t>三、报价文件的封装和递交</w:t>
      </w:r>
    </w:p>
    <w:p w14:paraId="151B8837">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7186572A">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14:paraId="3171B85D">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14:paraId="406752EB">
      <w:pPr>
        <w:spacing w:line="360" w:lineRule="auto"/>
        <w:rPr>
          <w:rFonts w:hAnsi="宋体" w:cs="宋体"/>
          <w:b/>
          <w:bCs/>
        </w:rPr>
      </w:pPr>
      <w:r>
        <w:rPr>
          <w:rFonts w:hint="eastAsia" w:hAnsi="宋体" w:cs="宋体"/>
          <w:b/>
          <w:bCs/>
        </w:rPr>
        <w:t>四、报价有效性说明</w:t>
      </w:r>
    </w:p>
    <w:p w14:paraId="7F31D8AB">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14:paraId="0626B8F7">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14:paraId="72EDF583">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14:paraId="7C703A13">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14:paraId="73671415">
      <w:pPr>
        <w:spacing w:line="360" w:lineRule="auto"/>
        <w:ind w:firstLine="426" w:firstLineChars="177"/>
        <w:rPr>
          <w:rFonts w:hAnsi="宋体"/>
          <w:b/>
          <w:bCs/>
        </w:rPr>
      </w:pPr>
    </w:p>
    <w:p w14:paraId="70F47DCA">
      <w:pPr>
        <w:spacing w:line="360" w:lineRule="auto"/>
        <w:ind w:firstLine="426" w:firstLineChars="177"/>
        <w:rPr>
          <w:rFonts w:hAnsi="宋体"/>
          <w:b/>
          <w:bCs/>
        </w:rPr>
      </w:pPr>
    </w:p>
    <w:p w14:paraId="773507B7">
      <w:pPr>
        <w:spacing w:line="360" w:lineRule="auto"/>
        <w:ind w:firstLine="426" w:firstLineChars="177"/>
        <w:rPr>
          <w:rFonts w:hAnsi="宋体"/>
          <w:b/>
          <w:bCs/>
        </w:rPr>
      </w:pPr>
    </w:p>
    <w:p w14:paraId="6DBC44F4">
      <w:pPr>
        <w:pStyle w:val="7"/>
        <w:rPr>
          <w:rFonts w:hAnsi="宋体"/>
        </w:rPr>
      </w:pPr>
    </w:p>
    <w:p w14:paraId="6B23D2F7">
      <w:pPr>
        <w:rPr>
          <w:rFonts w:hAnsi="宋体"/>
          <w:b/>
          <w:bCs/>
        </w:rPr>
      </w:pPr>
    </w:p>
    <w:p w14:paraId="0B1115EC">
      <w:pPr>
        <w:pStyle w:val="7"/>
        <w:rPr>
          <w:rFonts w:hAnsi="宋体"/>
        </w:rPr>
      </w:pPr>
    </w:p>
    <w:p w14:paraId="2EA56313">
      <w:pPr>
        <w:rPr>
          <w:rFonts w:hAnsi="宋体"/>
          <w:b/>
          <w:bCs/>
        </w:rPr>
      </w:pPr>
    </w:p>
    <w:p w14:paraId="0FD268B4">
      <w:pPr>
        <w:pStyle w:val="7"/>
        <w:rPr>
          <w:rFonts w:hAnsi="宋体"/>
        </w:rPr>
      </w:pPr>
    </w:p>
    <w:p w14:paraId="2EC8975B"/>
    <w:bookmarkEnd w:id="17"/>
    <w:bookmarkEnd w:id="18"/>
    <w:bookmarkEnd w:id="19"/>
    <w:bookmarkEnd w:id="20"/>
    <w:p w14:paraId="525D618A">
      <w:pPr>
        <w:pStyle w:val="2"/>
        <w:numPr>
          <w:ins w:id="0" w:author="陈方凯" w:date="1901-01-01T00:00:00Z"/>
        </w:numPr>
        <w:spacing w:before="0" w:after="0"/>
        <w:jc w:val="center"/>
        <w:rPr>
          <w:szCs w:val="32"/>
        </w:rPr>
      </w:pPr>
      <w:bookmarkStart w:id="47" w:name="_Toc44929216"/>
      <w:bookmarkStart w:id="48" w:name="_Toc2078"/>
      <w:bookmarkStart w:id="49" w:name="_Toc20853"/>
      <w:bookmarkStart w:id="50" w:name="_Toc1201"/>
      <w:bookmarkStart w:id="51" w:name="_Toc22260"/>
      <w:bookmarkStart w:id="52" w:name="_Toc25766"/>
      <w:bookmarkStart w:id="53" w:name="_Toc10755"/>
      <w:r>
        <w:rPr>
          <w:rFonts w:hint="eastAsia"/>
          <w:szCs w:val="32"/>
        </w:rPr>
        <w:t>第五章 报价文件（格式）</w:t>
      </w:r>
      <w:bookmarkEnd w:id="47"/>
      <w:bookmarkEnd w:id="48"/>
      <w:bookmarkEnd w:id="49"/>
      <w:bookmarkEnd w:id="50"/>
      <w:bookmarkEnd w:id="51"/>
      <w:bookmarkEnd w:id="52"/>
      <w:bookmarkEnd w:id="53"/>
    </w:p>
    <w:p w14:paraId="2BD661C3">
      <w:pPr>
        <w:jc w:val="both"/>
        <w:rPr>
          <w:rFonts w:ascii="Times New Roman"/>
          <w:b/>
          <w:sz w:val="28"/>
          <w:szCs w:val="28"/>
        </w:rPr>
      </w:pPr>
      <w:r>
        <w:rPr>
          <w:rFonts w:hint="eastAsia" w:ascii="Times New Roman"/>
          <w:b/>
          <w:sz w:val="28"/>
          <w:szCs w:val="28"/>
        </w:rPr>
        <w:t>1.报价表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0960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14:paraId="7FDD9E7B">
            <w:pPr>
              <w:pStyle w:val="10"/>
              <w:spacing w:line="360" w:lineRule="auto"/>
              <w:jc w:val="center"/>
              <w:rPr>
                <w:rFonts w:ascii="Times New Roman" w:hAnsi="Times New Roman"/>
                <w:color w:val="000000"/>
                <w:sz w:val="24"/>
                <w:szCs w:val="28"/>
              </w:rPr>
            </w:pPr>
            <w:bookmarkStart w:id="54" w:name="_Hlk33287059"/>
            <w:r>
              <w:rPr>
                <w:rFonts w:ascii="Times New Roman" w:hAnsi="Times New Roman"/>
                <w:color w:val="000000"/>
                <w:sz w:val="24"/>
                <w:szCs w:val="28"/>
              </w:rPr>
              <w:t>项目名称</w:t>
            </w:r>
          </w:p>
        </w:tc>
        <w:tc>
          <w:tcPr>
            <w:tcW w:w="6804" w:type="dxa"/>
            <w:shd w:val="clear" w:color="auto" w:fill="auto"/>
            <w:vAlign w:val="center"/>
          </w:tcPr>
          <w:p w14:paraId="3F61BC3A">
            <w:pPr>
              <w:pStyle w:val="10"/>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东莞市水务环境投资控股集团建设管理有限公司2026年常年法律顾问服务</w:t>
            </w:r>
          </w:p>
        </w:tc>
      </w:tr>
      <w:bookmarkEnd w:id="54"/>
      <w:tr w14:paraId="1EB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14:paraId="14C0B027">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14:paraId="5C1F1622">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14:paraId="20B34079">
            <w:pPr>
              <w:pStyle w:val="10"/>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14:paraId="2D1F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14:paraId="737BC812">
            <w:pPr>
              <w:pStyle w:val="10"/>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14:paraId="31483AC9">
            <w:pPr>
              <w:autoSpaceDE/>
              <w:autoSpaceDN/>
              <w:adjustRightInd/>
              <w:spacing w:line="380" w:lineRule="exact"/>
              <w:ind w:firstLine="2400" w:firstLineChars="1000"/>
            </w:pPr>
            <w:r>
              <w:rPr>
                <w:rFonts w:hint="eastAsia"/>
              </w:rPr>
              <w:sym w:font="Wingdings 2" w:char="00A3"/>
            </w:r>
            <w:r>
              <w:rPr>
                <w:rFonts w:hint="eastAsia"/>
              </w:rPr>
              <w:t>一般纳税人</w:t>
            </w:r>
          </w:p>
          <w:p w14:paraId="17684C1D">
            <w:pPr>
              <w:pStyle w:val="7"/>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14:paraId="66F4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14:paraId="4E3D55C8">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14:paraId="3D39FDF0">
            <w:pPr>
              <w:pStyle w:val="10"/>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14:paraId="68C4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14:paraId="75EE01E0">
            <w:pPr>
              <w:pStyle w:val="10"/>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14:paraId="35013AAE">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14:paraId="19EA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14:paraId="01F24294">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14:paraId="10B692EC">
            <w:pPr>
              <w:keepNext w:val="0"/>
              <w:keepLines w:val="0"/>
              <w:numPr>
                <w:ilvl w:val="255"/>
                <w:numId w:val="0"/>
              </w:numPr>
              <w:suppressLineNumbers w:val="0"/>
              <w:autoSpaceDE/>
              <w:autoSpaceDN/>
              <w:adjustRightInd/>
              <w:spacing w:before="0" w:beforeAutospacing="0" w:after="0" w:afterAutospacing="0" w:line="440" w:lineRule="exact"/>
              <w:ind w:left="0" w:right="0"/>
              <w:jc w:val="both"/>
              <w:rPr>
                <w:rFonts w:hint="eastAsia" w:ascii="Times New Roman"/>
                <w:lang w:eastAsia="zh-CN"/>
              </w:rPr>
            </w:pPr>
            <w:r>
              <w:rPr>
                <w:rFonts w:hint="default" w:ascii="Times New Roman"/>
              </w:rPr>
              <w:t>1</w:t>
            </w:r>
            <w:r>
              <w:rPr>
                <w:rFonts w:hint="eastAsia" w:ascii="Times New Roman"/>
                <w:lang w:val="en-US" w:eastAsia="zh-CN"/>
              </w:rPr>
              <w:t>.</w:t>
            </w:r>
            <w:r>
              <w:rPr>
                <w:rFonts w:hint="eastAsia" w:ascii="Times New Roman"/>
              </w:rPr>
              <w:t>本次所报价格为不含销项税额，包含</w:t>
            </w:r>
            <w:r>
              <w:rPr>
                <w:rFonts w:hint="eastAsia" w:ascii="Times New Roman"/>
                <w:lang w:val="en-US" w:eastAsia="zh-CN"/>
              </w:rPr>
              <w:t>报价人</w:t>
            </w:r>
            <w:r>
              <w:rPr>
                <w:rFonts w:hint="eastAsia" w:ascii="Times New Roman"/>
              </w:rPr>
              <w:t>销项税额以外的税费及完成本项目所需的全部费用</w:t>
            </w:r>
            <w:r>
              <w:rPr>
                <w:rFonts w:hint="eastAsia" w:ascii="Times New Roman"/>
                <w:lang w:eastAsia="zh-CN"/>
              </w:rPr>
              <w:t>。</w:t>
            </w:r>
          </w:p>
          <w:p w14:paraId="043E9231">
            <w:pPr>
              <w:keepNext w:val="0"/>
              <w:keepLines w:val="0"/>
              <w:numPr>
                <w:ilvl w:val="255"/>
                <w:numId w:val="0"/>
              </w:numPr>
              <w:suppressLineNumbers w:val="0"/>
              <w:autoSpaceDE/>
              <w:autoSpaceDN/>
              <w:adjustRightInd/>
              <w:spacing w:before="0" w:beforeAutospacing="0" w:after="0" w:afterAutospacing="0" w:line="440" w:lineRule="exact"/>
              <w:ind w:left="0" w:right="0"/>
              <w:jc w:val="both"/>
              <w:rPr>
                <w:rFonts w:hint="default" w:ascii="Times New Roman"/>
              </w:rPr>
            </w:pPr>
            <w:r>
              <w:rPr>
                <w:rFonts w:hint="eastAsia" w:ascii="Times New Roman"/>
                <w:lang w:val="en-US" w:eastAsia="zh-CN"/>
              </w:rPr>
              <w:t>2.不含税报价不得高于本项目不含税总采购限价</w:t>
            </w:r>
            <w:r>
              <w:rPr>
                <w:rFonts w:hint="eastAsia" w:ascii="Times New Roman"/>
              </w:rPr>
              <w:t>266,997.74元，否则视为无效报价。</w:t>
            </w:r>
          </w:p>
          <w:p w14:paraId="0DF98EAC">
            <w:pPr>
              <w:numPr>
                <w:ilvl w:val="255"/>
                <w:numId w:val="0"/>
              </w:numPr>
              <w:autoSpaceDE/>
              <w:autoSpaceDN/>
              <w:adjustRightInd/>
              <w:spacing w:line="440" w:lineRule="exact"/>
              <w:jc w:val="both"/>
              <w:rPr>
                <w:rFonts w:ascii="Times New Roman"/>
                <w:sz w:val="22"/>
                <w:szCs w:val="22"/>
              </w:rPr>
            </w:pPr>
            <w:r>
              <w:rPr>
                <w:rFonts w:hint="eastAsia" w:ascii="Times New Roman"/>
                <w:lang w:val="en-US" w:eastAsia="zh-CN"/>
              </w:rPr>
              <w:t>3.</w:t>
            </w:r>
            <w:r>
              <w:rPr>
                <w:rFonts w:hint="default" w:ascii="Times New Roman"/>
              </w:rPr>
              <w:t>本报价表不允许调整，擅自修改，将视为无效报价。</w:t>
            </w:r>
          </w:p>
        </w:tc>
      </w:tr>
    </w:tbl>
    <w:p w14:paraId="433AED9B">
      <w:pPr>
        <w:pStyle w:val="10"/>
        <w:spacing w:line="360" w:lineRule="auto"/>
        <w:rPr>
          <w:rFonts w:ascii="Times New Roman" w:hAnsi="Times New Roman"/>
          <w:sz w:val="24"/>
          <w:szCs w:val="28"/>
        </w:rPr>
      </w:pPr>
      <w:r>
        <w:rPr>
          <w:rFonts w:ascii="Times New Roman" w:hAnsi="Times New Roman"/>
          <w:sz w:val="24"/>
          <w:szCs w:val="28"/>
        </w:rPr>
        <w:t>联系人：                          联系电话：</w:t>
      </w:r>
    </w:p>
    <w:p w14:paraId="686F44F3">
      <w:pPr>
        <w:pStyle w:val="10"/>
        <w:spacing w:line="360" w:lineRule="auto"/>
        <w:rPr>
          <w:rFonts w:ascii="Times New Roman" w:hAnsi="Times New Roman"/>
          <w:sz w:val="24"/>
          <w:szCs w:val="28"/>
        </w:rPr>
      </w:pPr>
      <w:r>
        <w:rPr>
          <w:rFonts w:ascii="Times New Roman" w:hAnsi="Times New Roman"/>
          <w:sz w:val="24"/>
          <w:szCs w:val="28"/>
        </w:rPr>
        <w:t>联系地址：</w:t>
      </w:r>
    </w:p>
    <w:p w14:paraId="11895F50">
      <w:pPr>
        <w:wordWrap w:val="0"/>
        <w:spacing w:line="360" w:lineRule="auto"/>
        <w:jc w:val="right"/>
        <w:rPr>
          <w:rFonts w:ascii="Times New Roman"/>
          <w:color w:val="000000"/>
          <w:kern w:val="2"/>
          <w:szCs w:val="28"/>
        </w:rPr>
      </w:pPr>
    </w:p>
    <w:p w14:paraId="11F4790F">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14:paraId="0C598BF8">
      <w:pPr>
        <w:spacing w:line="360" w:lineRule="auto"/>
        <w:ind w:firstLine="5040"/>
        <w:jc w:val="both"/>
        <w:rPr>
          <w:rFonts w:ascii="Times New Roman"/>
          <w:color w:val="000000"/>
          <w:kern w:val="2"/>
          <w:szCs w:val="28"/>
        </w:rPr>
      </w:pPr>
    </w:p>
    <w:p w14:paraId="2E9C1052">
      <w:pPr>
        <w:jc w:val="center"/>
        <w:rPr>
          <w:rFonts w:ascii="Times New Roman"/>
          <w:color w:val="000000"/>
          <w:kern w:val="2"/>
          <w:szCs w:val="28"/>
          <w:lang w:val="zh-CN"/>
        </w:rPr>
      </w:pPr>
      <w:r>
        <w:rPr>
          <w:rFonts w:ascii="Times New Roman"/>
          <w:color w:val="000000"/>
          <w:kern w:val="2"/>
          <w:szCs w:val="28"/>
          <w:lang w:val="zh-CN"/>
        </w:rPr>
        <w:t xml:space="preserve">                             日期：   年    月   日  </w:t>
      </w:r>
    </w:p>
    <w:p w14:paraId="39F099C6">
      <w:pPr>
        <w:rPr>
          <w:rFonts w:ascii="Times New Roman"/>
          <w:color w:val="000000"/>
          <w:szCs w:val="28"/>
        </w:rPr>
      </w:pPr>
      <w:r>
        <w:rPr>
          <w:rFonts w:ascii="Times New Roman"/>
          <w:color w:val="000000"/>
          <w:kern w:val="2"/>
          <w:szCs w:val="28"/>
          <w:lang w:val="zh-CN"/>
        </w:rPr>
        <w:br w:type="page"/>
      </w:r>
    </w:p>
    <w:p w14:paraId="4CC5E75B">
      <w:pPr>
        <w:numPr>
          <w:ilvl w:val="255"/>
          <w:numId w:val="0"/>
        </w:numPr>
        <w:jc w:val="both"/>
        <w:rPr>
          <w:rFonts w:hint="eastAsia" w:ascii="Times New Roman" w:cs="宋体"/>
          <w:b/>
          <w:sz w:val="28"/>
          <w:szCs w:val="28"/>
        </w:rPr>
      </w:pPr>
      <w:bookmarkStart w:id="55" w:name="_Toc30195"/>
      <w:bookmarkStart w:id="56" w:name="_Toc10747"/>
      <w:bookmarkStart w:id="57" w:name="_Toc7081"/>
      <w:bookmarkStart w:id="58" w:name="_Toc29000"/>
      <w:bookmarkStart w:id="59" w:name="_Toc44929217"/>
      <w:bookmarkStart w:id="60" w:name="_Toc27491776"/>
      <w:bookmarkStart w:id="61" w:name="_Toc27494730"/>
      <w:r>
        <w:rPr>
          <w:rFonts w:hint="eastAsia" w:ascii="Times New Roman" w:hAnsi="Times New Roman" w:eastAsia="宋体" w:cs="宋体"/>
          <w:b/>
          <w:sz w:val="28"/>
          <w:szCs w:val="28"/>
        </w:rPr>
        <w:t>2.报价承诺书</w:t>
      </w:r>
      <w:bookmarkEnd w:id="55"/>
      <w:bookmarkEnd w:id="56"/>
      <w:bookmarkEnd w:id="57"/>
      <w:bookmarkEnd w:id="58"/>
    </w:p>
    <w:p w14:paraId="73009544">
      <w:pPr>
        <w:spacing w:line="360" w:lineRule="auto"/>
        <w:jc w:val="both"/>
        <w:rPr>
          <w:rFonts w:hint="eastAsia" w:hAnsi="宋体" w:eastAsia="宋体" w:cs="宋体"/>
          <w:kern w:val="2"/>
          <w:sz w:val="21"/>
          <w:szCs w:val="21"/>
          <w:lang w:eastAsia="zh-CN"/>
        </w:rPr>
      </w:pPr>
      <w:r>
        <w:rPr>
          <w:rFonts w:hint="eastAsia" w:hAnsi="宋体" w:cs="宋体"/>
          <w:kern w:val="2"/>
          <w:sz w:val="21"/>
          <w:szCs w:val="21"/>
          <w:lang w:val="zh-CN"/>
        </w:rPr>
        <w:t>致：</w:t>
      </w:r>
      <w:r>
        <w:rPr>
          <w:rFonts w:hint="eastAsia" w:hAnsi="宋体" w:cs="宋体"/>
          <w:sz w:val="21"/>
          <w:szCs w:val="32"/>
          <w:lang w:eastAsia="zh-CN"/>
        </w:rPr>
        <w:t>东莞市水务环境投资控股集团建设管理有限公司</w:t>
      </w:r>
    </w:p>
    <w:p w14:paraId="1C23BB4D">
      <w:pPr>
        <w:spacing w:line="360" w:lineRule="auto"/>
        <w:ind w:firstLine="420"/>
        <w:jc w:val="both"/>
        <w:rPr>
          <w:rFonts w:hAnsi="宋体" w:cs="宋体"/>
          <w:kern w:val="2"/>
          <w:sz w:val="21"/>
          <w:szCs w:val="21"/>
          <w:lang w:val="zh-CN"/>
        </w:rPr>
      </w:pPr>
      <w:r>
        <w:rPr>
          <w:rFonts w:hint="eastAsia" w:hAnsi="宋体" w:cs="宋体"/>
          <w:kern w:val="2"/>
          <w:sz w:val="21"/>
          <w:szCs w:val="21"/>
        </w:rPr>
        <w:t>我</w:t>
      </w:r>
      <w:r>
        <w:rPr>
          <w:rFonts w:hint="eastAsia" w:hAnsi="宋体" w:cs="宋体"/>
          <w:kern w:val="2"/>
          <w:sz w:val="21"/>
          <w:szCs w:val="21"/>
          <w:lang w:val="en-US" w:eastAsia="zh-CN"/>
        </w:rPr>
        <w:t>方</w:t>
      </w:r>
      <w:r>
        <w:rPr>
          <w:rFonts w:hint="eastAsia" w:hAnsi="宋体" w:cs="宋体"/>
          <w:kern w:val="2"/>
          <w:sz w:val="21"/>
          <w:szCs w:val="21"/>
        </w:rPr>
        <w:t>已收到</w:t>
      </w:r>
      <w:r>
        <w:rPr>
          <w:rFonts w:hint="eastAsia" w:hAnsi="宋体" w:cs="宋体"/>
          <w:kern w:val="2"/>
          <w:sz w:val="21"/>
          <w:szCs w:val="21"/>
          <w:lang w:eastAsia="zh-CN"/>
        </w:rPr>
        <w:t>东莞市水务环境投资控股集团建设管理有限公司2026年常年法律顾问服务</w:t>
      </w:r>
      <w:r>
        <w:rPr>
          <w:rFonts w:hint="eastAsia" w:hAnsi="宋体" w:cs="宋体"/>
          <w:kern w:val="2"/>
          <w:sz w:val="21"/>
          <w:szCs w:val="21"/>
        </w:rPr>
        <w:t>(采购编号：</w:t>
      </w:r>
      <w:r>
        <w:rPr>
          <w:rFonts w:hint="eastAsia" w:hAnsi="宋体" w:cs="宋体"/>
          <w:kern w:val="2"/>
          <w:sz w:val="21"/>
          <w:szCs w:val="21"/>
          <w:lang w:val="en-US" w:eastAsia="zh-CN"/>
        </w:rPr>
        <w:t>2025-CG-030</w:t>
      </w:r>
      <w:r>
        <w:rPr>
          <w:rFonts w:hint="eastAsia" w:hAnsi="宋体" w:cs="宋体"/>
          <w:kern w:val="2"/>
          <w:sz w:val="21"/>
          <w:szCs w:val="21"/>
        </w:rPr>
        <w:t>)询价文件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14:paraId="79495B74">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如我方存在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，我方将同意并接受贵公司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14:paraId="0EB25966">
      <w:pPr>
        <w:numPr>
          <w:ilvl w:val="0"/>
          <w:numId w:val="2"/>
        </w:numPr>
        <w:spacing w:line="360" w:lineRule="auto"/>
        <w:ind w:firstLine="420"/>
        <w:jc w:val="both"/>
        <w:rPr>
          <w:rFonts w:hint="eastAsia" w:hAnsi="宋体" w:cs="宋体"/>
          <w:kern w:val="2"/>
          <w:sz w:val="21"/>
          <w:szCs w:val="21"/>
          <w:lang w:val="zh-CN"/>
        </w:rPr>
      </w:pPr>
      <w:r>
        <w:rPr>
          <w:rFonts w:hint="eastAsia" w:hAnsi="宋体" w:cs="宋体"/>
          <w:kern w:val="2"/>
          <w:sz w:val="21"/>
          <w:szCs w:val="21"/>
          <w:lang w:val="zh-CN"/>
        </w:rPr>
        <w:t>将我方列入东莞市水务环境投资控股集团有限公司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“黑名单”，在东莞市水务环境投资控股集团有限公司官网、东莞阳光网、东莞日报等媒体公开我方失信行为，并在贵公司以后的采购项目评标时充分考虑我方的不良行为和履约问题；</w:t>
      </w:r>
    </w:p>
    <w:p w14:paraId="01CCD24A">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2、上报东莞市司法局、东莞市律师协会等相关部门和行业协会，按相关规定进行处理。</w:t>
      </w:r>
    </w:p>
    <w:p w14:paraId="742482C4">
      <w:pPr>
        <w:spacing w:line="360" w:lineRule="auto"/>
        <w:ind w:firstLine="0"/>
        <w:jc w:val="both"/>
        <w:rPr>
          <w:rFonts w:hint="eastAsia" w:hAnsi="宋体" w:cs="宋体"/>
          <w:kern w:val="2"/>
          <w:sz w:val="21"/>
          <w:szCs w:val="21"/>
          <w:lang w:val="zh-CN"/>
        </w:rPr>
      </w:pPr>
      <w:r>
        <w:rPr>
          <w:rFonts w:hint="eastAsia" w:hAnsi="宋体" w:cs="宋体"/>
          <w:kern w:val="2"/>
          <w:sz w:val="21"/>
          <w:szCs w:val="21"/>
          <w:lang w:val="zh-CN"/>
        </w:rPr>
        <w:t>由此产生的</w:t>
      </w:r>
      <w:r>
        <w:rPr>
          <w:rFonts w:hint="eastAsia" w:hAnsi="宋体" w:cs="宋体"/>
          <w:kern w:val="2"/>
          <w:sz w:val="21"/>
          <w:szCs w:val="21"/>
          <w:lang w:val="zh-CN" w:eastAsia="zh-CN"/>
        </w:rPr>
        <w:t>不利</w:t>
      </w:r>
      <w:r>
        <w:rPr>
          <w:rFonts w:hint="eastAsia" w:hAnsi="宋体" w:cs="宋体"/>
          <w:kern w:val="2"/>
          <w:sz w:val="21"/>
          <w:szCs w:val="21"/>
          <w:lang w:val="zh-CN"/>
        </w:rPr>
        <w:t>影响与经济损失均由我方自行承担，与贵公司无关。</w:t>
      </w:r>
    </w:p>
    <w:p w14:paraId="1F9C1787">
      <w:pPr>
        <w:spacing w:line="360" w:lineRule="auto"/>
        <w:rPr>
          <w:rFonts w:hAnsi="宋体" w:cs="宋体"/>
        </w:rPr>
      </w:pPr>
    </w:p>
    <w:p w14:paraId="403E08B6">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14:paraId="4FE08F2A">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59"/>
    <w:bookmarkEnd w:id="60"/>
    <w:bookmarkEnd w:id="61"/>
    <w:p w14:paraId="6A5F0C3E">
      <w:pPr>
        <w:rPr>
          <w:rFonts w:hAnsi="宋体"/>
          <w:szCs w:val="21"/>
          <w:lang w:val="zh-CN"/>
        </w:rPr>
      </w:pPr>
    </w:p>
    <w:p w14:paraId="798B28F3">
      <w:pPr>
        <w:rPr>
          <w:rFonts w:hAnsi="宋体"/>
          <w:szCs w:val="21"/>
          <w:lang w:val="zh-CN"/>
        </w:rPr>
      </w:pPr>
    </w:p>
    <w:p w14:paraId="4F88B3D8">
      <w:pPr>
        <w:rPr>
          <w:rFonts w:hAnsi="宋体"/>
          <w:szCs w:val="21"/>
          <w:lang w:val="zh-CN"/>
        </w:rPr>
      </w:pPr>
    </w:p>
    <w:p w14:paraId="13A7C8E6">
      <w:pPr>
        <w:rPr>
          <w:rFonts w:hAnsi="宋体"/>
          <w:szCs w:val="21"/>
          <w:lang w:val="zh-CN"/>
        </w:rPr>
      </w:pPr>
    </w:p>
    <w:p w14:paraId="76052940">
      <w:pPr>
        <w:rPr>
          <w:rFonts w:hAnsi="宋体"/>
          <w:szCs w:val="21"/>
          <w:lang w:val="zh-CN"/>
        </w:rPr>
      </w:pPr>
    </w:p>
    <w:p w14:paraId="7873429C">
      <w:pPr>
        <w:rPr>
          <w:rFonts w:hAnsi="宋体"/>
          <w:szCs w:val="21"/>
          <w:lang w:val="zh-CN"/>
        </w:rPr>
      </w:pPr>
    </w:p>
    <w:p w14:paraId="28AB37CB">
      <w:pPr>
        <w:pStyle w:val="7"/>
        <w:rPr>
          <w:lang w:val="zh-CN"/>
        </w:rPr>
      </w:pPr>
    </w:p>
    <w:p w14:paraId="6C313B8E">
      <w:pPr>
        <w:pStyle w:val="8"/>
        <w:rPr>
          <w:lang w:val="zh-CN"/>
        </w:rPr>
      </w:pPr>
    </w:p>
    <w:p w14:paraId="45653392">
      <w:pPr>
        <w:pStyle w:val="8"/>
        <w:rPr>
          <w:lang w:val="zh-CN"/>
        </w:rPr>
      </w:pPr>
    </w:p>
    <w:p w14:paraId="14E18FBF">
      <w:pPr>
        <w:pStyle w:val="8"/>
        <w:rPr>
          <w:lang w:val="zh-CN"/>
        </w:rPr>
      </w:pPr>
    </w:p>
    <w:p w14:paraId="62CADEF4">
      <w:pPr>
        <w:pStyle w:val="8"/>
        <w:rPr>
          <w:lang w:val="zh-CN"/>
        </w:rPr>
      </w:pPr>
    </w:p>
    <w:p w14:paraId="5534D16B">
      <w:pPr>
        <w:numPr>
          <w:ilvl w:val="255"/>
          <w:numId w:val="0"/>
        </w:numPr>
        <w:spacing w:line="360" w:lineRule="auto"/>
        <w:jc w:val="both"/>
        <w:rPr>
          <w:rFonts w:hAnsi="宋体" w:cs="宋体"/>
          <w:b/>
          <w:sz w:val="28"/>
          <w:szCs w:val="28"/>
        </w:rPr>
      </w:pPr>
      <w:r>
        <w:rPr>
          <w:rFonts w:hint="eastAsia" w:hAnsi="宋体" w:cs="宋体"/>
          <w:b/>
          <w:sz w:val="28"/>
          <w:szCs w:val="28"/>
        </w:rPr>
        <w:t>3.用户需求偏离表</w:t>
      </w:r>
    </w:p>
    <w:p w14:paraId="14F22455">
      <w:pPr>
        <w:spacing w:line="360" w:lineRule="auto"/>
        <w:jc w:val="center"/>
        <w:rPr>
          <w:rFonts w:hAnsi="宋体" w:cs="宋体"/>
          <w:b/>
          <w:sz w:val="28"/>
          <w:szCs w:val="28"/>
        </w:rPr>
      </w:pPr>
      <w:bookmarkStart w:id="62" w:name="_Hlk26973180"/>
      <w:r>
        <w:rPr>
          <w:rFonts w:hint="eastAsia" w:hAnsi="宋体" w:cs="宋体"/>
          <w:b/>
          <w:sz w:val="28"/>
          <w:szCs w:val="28"/>
          <w:lang w:val="zh-CN"/>
        </w:rPr>
        <w:t>用户需求偏离表</w:t>
      </w:r>
    </w:p>
    <w:bookmarkEnd w:id="62"/>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14:paraId="67CD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3675DCE0">
            <w:pPr>
              <w:jc w:val="center"/>
              <w:rPr>
                <w:rFonts w:hAnsi="宋体" w:cs="宋体"/>
                <w:b/>
                <w:bCs/>
                <w:szCs w:val="21"/>
              </w:rPr>
            </w:pPr>
            <w:r>
              <w:rPr>
                <w:rFonts w:hint="eastAsia" w:hAnsi="宋体" w:cs="宋体"/>
                <w:b/>
                <w:bCs/>
                <w:szCs w:val="21"/>
              </w:rPr>
              <w:t>序号</w:t>
            </w:r>
          </w:p>
        </w:tc>
        <w:tc>
          <w:tcPr>
            <w:tcW w:w="3200" w:type="dxa"/>
            <w:gridSpan w:val="2"/>
            <w:vAlign w:val="center"/>
          </w:tcPr>
          <w:p w14:paraId="3298C455">
            <w:pPr>
              <w:jc w:val="center"/>
              <w:rPr>
                <w:rFonts w:hAnsi="宋体" w:cs="宋体"/>
                <w:b/>
                <w:bCs/>
                <w:szCs w:val="21"/>
              </w:rPr>
            </w:pPr>
            <w:r>
              <w:rPr>
                <w:rFonts w:hint="eastAsia" w:hAnsi="宋体" w:cs="宋体"/>
                <w:b/>
                <w:bCs/>
                <w:szCs w:val="21"/>
              </w:rPr>
              <w:t>需求书要求</w:t>
            </w:r>
          </w:p>
        </w:tc>
        <w:tc>
          <w:tcPr>
            <w:tcW w:w="5180" w:type="dxa"/>
            <w:gridSpan w:val="2"/>
            <w:vAlign w:val="center"/>
          </w:tcPr>
          <w:p w14:paraId="6C0F08BB">
            <w:pPr>
              <w:jc w:val="center"/>
              <w:rPr>
                <w:rFonts w:hAnsi="宋体" w:cs="宋体"/>
                <w:b/>
                <w:bCs/>
                <w:szCs w:val="21"/>
              </w:rPr>
            </w:pPr>
            <w:r>
              <w:rPr>
                <w:rFonts w:hint="eastAsia" w:hAnsi="宋体" w:cs="宋体"/>
                <w:b/>
                <w:bCs/>
                <w:szCs w:val="21"/>
              </w:rPr>
              <w:t>响应情况</w:t>
            </w:r>
          </w:p>
        </w:tc>
      </w:tr>
      <w:tr w14:paraId="655C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3E579477">
            <w:pPr>
              <w:jc w:val="center"/>
              <w:rPr>
                <w:rFonts w:hAnsi="宋体" w:cs="宋体"/>
                <w:b/>
                <w:bCs/>
                <w:szCs w:val="21"/>
              </w:rPr>
            </w:pPr>
          </w:p>
        </w:tc>
        <w:tc>
          <w:tcPr>
            <w:tcW w:w="954" w:type="dxa"/>
            <w:vAlign w:val="center"/>
          </w:tcPr>
          <w:p w14:paraId="6F8748FA">
            <w:pPr>
              <w:jc w:val="center"/>
              <w:rPr>
                <w:rFonts w:hAnsi="宋体" w:cs="宋体"/>
                <w:b/>
                <w:bCs/>
                <w:szCs w:val="21"/>
              </w:rPr>
            </w:pPr>
            <w:r>
              <w:rPr>
                <w:rFonts w:hint="eastAsia" w:hAnsi="宋体" w:cs="宋体"/>
                <w:b/>
                <w:bCs/>
                <w:szCs w:val="21"/>
              </w:rPr>
              <w:t>条款号</w:t>
            </w:r>
          </w:p>
        </w:tc>
        <w:tc>
          <w:tcPr>
            <w:tcW w:w="2246" w:type="dxa"/>
            <w:vAlign w:val="center"/>
          </w:tcPr>
          <w:p w14:paraId="0A796CAD">
            <w:pPr>
              <w:jc w:val="center"/>
              <w:rPr>
                <w:rFonts w:hAnsi="宋体" w:cs="宋体"/>
                <w:b/>
                <w:bCs/>
                <w:szCs w:val="21"/>
              </w:rPr>
            </w:pPr>
            <w:r>
              <w:rPr>
                <w:rFonts w:hint="eastAsia" w:hAnsi="宋体" w:cs="宋体"/>
                <w:b/>
                <w:bCs/>
                <w:szCs w:val="21"/>
              </w:rPr>
              <w:t>简要内容</w:t>
            </w:r>
          </w:p>
        </w:tc>
        <w:tc>
          <w:tcPr>
            <w:tcW w:w="2431" w:type="dxa"/>
            <w:vAlign w:val="center"/>
          </w:tcPr>
          <w:p w14:paraId="3F382B0D">
            <w:pPr>
              <w:jc w:val="center"/>
              <w:rPr>
                <w:rFonts w:hAnsi="宋体" w:cs="宋体"/>
                <w:b/>
                <w:bCs/>
                <w:szCs w:val="21"/>
              </w:rPr>
            </w:pPr>
            <w:r>
              <w:rPr>
                <w:rFonts w:hint="eastAsia" w:hAnsi="宋体" w:cs="宋体"/>
                <w:b/>
                <w:bCs/>
                <w:szCs w:val="21"/>
              </w:rPr>
              <w:t>偏离情况</w:t>
            </w:r>
          </w:p>
        </w:tc>
        <w:tc>
          <w:tcPr>
            <w:tcW w:w="2749" w:type="dxa"/>
            <w:vAlign w:val="center"/>
          </w:tcPr>
          <w:p w14:paraId="1973E742">
            <w:pPr>
              <w:jc w:val="center"/>
              <w:rPr>
                <w:rFonts w:hAnsi="宋体" w:cs="宋体"/>
                <w:b/>
                <w:bCs/>
                <w:szCs w:val="21"/>
              </w:rPr>
            </w:pPr>
            <w:r>
              <w:rPr>
                <w:rFonts w:hint="eastAsia" w:hAnsi="宋体" w:cs="宋体"/>
                <w:b/>
                <w:bCs/>
                <w:szCs w:val="21"/>
              </w:rPr>
              <w:t>具体偏离内容</w:t>
            </w:r>
          </w:p>
        </w:tc>
      </w:tr>
      <w:tr w14:paraId="2082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16892C7">
            <w:pPr>
              <w:jc w:val="center"/>
              <w:rPr>
                <w:rFonts w:hAnsi="宋体" w:cs="宋体"/>
                <w:szCs w:val="21"/>
              </w:rPr>
            </w:pPr>
            <w:r>
              <w:rPr>
                <w:rFonts w:hint="eastAsia" w:hAnsi="宋体" w:cs="宋体"/>
                <w:szCs w:val="21"/>
              </w:rPr>
              <w:t>1</w:t>
            </w:r>
          </w:p>
        </w:tc>
        <w:tc>
          <w:tcPr>
            <w:tcW w:w="954" w:type="dxa"/>
            <w:vAlign w:val="center"/>
          </w:tcPr>
          <w:p w14:paraId="55A52B67">
            <w:pPr>
              <w:jc w:val="center"/>
              <w:rPr>
                <w:rFonts w:hAnsi="宋体" w:cs="宋体"/>
                <w:szCs w:val="21"/>
              </w:rPr>
            </w:pPr>
            <w:r>
              <w:rPr>
                <w:rFonts w:hint="eastAsia" w:hAnsi="宋体" w:cs="宋体"/>
                <w:szCs w:val="21"/>
              </w:rPr>
              <w:t>一</w:t>
            </w:r>
          </w:p>
        </w:tc>
        <w:tc>
          <w:tcPr>
            <w:tcW w:w="2246" w:type="dxa"/>
            <w:vAlign w:val="center"/>
          </w:tcPr>
          <w:p w14:paraId="4896CFFC">
            <w:pPr>
              <w:jc w:val="center"/>
              <w:rPr>
                <w:rFonts w:hAnsi="宋体" w:cs="宋体"/>
                <w:szCs w:val="21"/>
              </w:rPr>
            </w:pPr>
          </w:p>
        </w:tc>
        <w:tc>
          <w:tcPr>
            <w:tcW w:w="2431" w:type="dxa"/>
            <w:vAlign w:val="center"/>
          </w:tcPr>
          <w:p w14:paraId="6FF08311">
            <w:pPr>
              <w:jc w:val="center"/>
              <w:rPr>
                <w:rFonts w:hAnsi="宋体" w:cs="宋体"/>
                <w:szCs w:val="21"/>
              </w:rPr>
            </w:pPr>
          </w:p>
        </w:tc>
        <w:tc>
          <w:tcPr>
            <w:tcW w:w="2749" w:type="dxa"/>
            <w:vAlign w:val="center"/>
          </w:tcPr>
          <w:p w14:paraId="7AA1209E">
            <w:pPr>
              <w:jc w:val="center"/>
              <w:rPr>
                <w:rFonts w:hAnsi="宋体" w:cs="宋体"/>
                <w:szCs w:val="21"/>
              </w:rPr>
            </w:pPr>
          </w:p>
        </w:tc>
      </w:tr>
      <w:tr w14:paraId="7DC7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EC3D9B7">
            <w:pPr>
              <w:jc w:val="center"/>
              <w:rPr>
                <w:rFonts w:hAnsi="宋体" w:cs="宋体"/>
                <w:szCs w:val="21"/>
              </w:rPr>
            </w:pPr>
            <w:r>
              <w:rPr>
                <w:rFonts w:hint="eastAsia" w:hAnsi="宋体" w:cs="宋体"/>
                <w:szCs w:val="21"/>
              </w:rPr>
              <w:t>2</w:t>
            </w:r>
          </w:p>
        </w:tc>
        <w:tc>
          <w:tcPr>
            <w:tcW w:w="954" w:type="dxa"/>
            <w:vAlign w:val="center"/>
          </w:tcPr>
          <w:p w14:paraId="7A746445">
            <w:pPr>
              <w:jc w:val="center"/>
              <w:rPr>
                <w:rFonts w:hAnsi="宋体" w:cs="宋体"/>
                <w:szCs w:val="21"/>
              </w:rPr>
            </w:pPr>
            <w:r>
              <w:rPr>
                <w:rFonts w:hint="eastAsia" w:hAnsi="宋体" w:cs="宋体"/>
                <w:szCs w:val="21"/>
              </w:rPr>
              <w:t>二</w:t>
            </w:r>
          </w:p>
        </w:tc>
        <w:tc>
          <w:tcPr>
            <w:tcW w:w="2246" w:type="dxa"/>
            <w:vAlign w:val="center"/>
          </w:tcPr>
          <w:p w14:paraId="341C7D94">
            <w:pPr>
              <w:jc w:val="center"/>
              <w:rPr>
                <w:rFonts w:hAnsi="宋体" w:cs="宋体"/>
                <w:szCs w:val="21"/>
              </w:rPr>
            </w:pPr>
          </w:p>
        </w:tc>
        <w:tc>
          <w:tcPr>
            <w:tcW w:w="2431" w:type="dxa"/>
            <w:vAlign w:val="center"/>
          </w:tcPr>
          <w:p w14:paraId="046CFC61">
            <w:pPr>
              <w:jc w:val="center"/>
              <w:rPr>
                <w:rFonts w:hAnsi="宋体" w:cs="宋体"/>
                <w:szCs w:val="21"/>
              </w:rPr>
            </w:pPr>
          </w:p>
        </w:tc>
        <w:tc>
          <w:tcPr>
            <w:tcW w:w="2749" w:type="dxa"/>
            <w:vAlign w:val="center"/>
          </w:tcPr>
          <w:p w14:paraId="21253D6E">
            <w:pPr>
              <w:jc w:val="center"/>
              <w:rPr>
                <w:rFonts w:hAnsi="宋体" w:cs="宋体"/>
                <w:szCs w:val="21"/>
              </w:rPr>
            </w:pPr>
          </w:p>
        </w:tc>
      </w:tr>
      <w:tr w14:paraId="7D6B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0593B1B">
            <w:pPr>
              <w:jc w:val="center"/>
              <w:rPr>
                <w:rFonts w:hAnsi="宋体" w:cs="宋体"/>
                <w:szCs w:val="21"/>
              </w:rPr>
            </w:pPr>
            <w:r>
              <w:rPr>
                <w:rFonts w:hint="eastAsia" w:hAnsi="宋体" w:cs="宋体"/>
                <w:szCs w:val="21"/>
              </w:rPr>
              <w:t>3</w:t>
            </w:r>
          </w:p>
        </w:tc>
        <w:tc>
          <w:tcPr>
            <w:tcW w:w="954" w:type="dxa"/>
            <w:vAlign w:val="center"/>
          </w:tcPr>
          <w:p w14:paraId="66089BA8">
            <w:pPr>
              <w:jc w:val="center"/>
              <w:rPr>
                <w:rFonts w:hAnsi="宋体" w:cs="宋体"/>
                <w:szCs w:val="21"/>
              </w:rPr>
            </w:pPr>
            <w:r>
              <w:rPr>
                <w:rFonts w:hint="eastAsia" w:hAnsi="宋体" w:cs="宋体"/>
                <w:szCs w:val="21"/>
              </w:rPr>
              <w:t>三</w:t>
            </w:r>
          </w:p>
        </w:tc>
        <w:tc>
          <w:tcPr>
            <w:tcW w:w="2246" w:type="dxa"/>
            <w:vAlign w:val="center"/>
          </w:tcPr>
          <w:p w14:paraId="6355DF51">
            <w:pPr>
              <w:autoSpaceDE/>
              <w:autoSpaceDN/>
              <w:adjustRightInd/>
              <w:jc w:val="center"/>
              <w:rPr>
                <w:rFonts w:hAnsi="宋体" w:cs="宋体"/>
                <w:szCs w:val="21"/>
              </w:rPr>
            </w:pPr>
          </w:p>
        </w:tc>
        <w:tc>
          <w:tcPr>
            <w:tcW w:w="2431" w:type="dxa"/>
            <w:vAlign w:val="center"/>
          </w:tcPr>
          <w:p w14:paraId="059AB9E5">
            <w:pPr>
              <w:jc w:val="center"/>
              <w:rPr>
                <w:rFonts w:hAnsi="宋体" w:cs="宋体"/>
                <w:szCs w:val="21"/>
              </w:rPr>
            </w:pPr>
          </w:p>
        </w:tc>
        <w:tc>
          <w:tcPr>
            <w:tcW w:w="2749" w:type="dxa"/>
            <w:vAlign w:val="center"/>
          </w:tcPr>
          <w:p w14:paraId="7DE15912">
            <w:pPr>
              <w:jc w:val="center"/>
              <w:rPr>
                <w:rFonts w:hAnsi="宋体" w:cs="宋体"/>
                <w:szCs w:val="21"/>
              </w:rPr>
            </w:pPr>
          </w:p>
        </w:tc>
      </w:tr>
      <w:tr w14:paraId="5A18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8DAFF48">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7C85F268">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14:paraId="036870BA">
            <w:pPr>
              <w:jc w:val="center"/>
              <w:rPr>
                <w:rFonts w:hAnsi="宋体" w:cs="宋体"/>
                <w:szCs w:val="21"/>
              </w:rPr>
            </w:pPr>
          </w:p>
        </w:tc>
        <w:tc>
          <w:tcPr>
            <w:tcW w:w="2431" w:type="dxa"/>
            <w:vAlign w:val="center"/>
          </w:tcPr>
          <w:p w14:paraId="71D37402">
            <w:pPr>
              <w:jc w:val="center"/>
              <w:rPr>
                <w:rFonts w:hAnsi="宋体" w:cs="宋体"/>
                <w:szCs w:val="21"/>
              </w:rPr>
            </w:pPr>
          </w:p>
        </w:tc>
        <w:tc>
          <w:tcPr>
            <w:tcW w:w="2749" w:type="dxa"/>
            <w:vAlign w:val="center"/>
          </w:tcPr>
          <w:p w14:paraId="4A0A0B5A">
            <w:pPr>
              <w:jc w:val="center"/>
              <w:rPr>
                <w:rFonts w:hAnsi="宋体" w:cs="宋体"/>
                <w:szCs w:val="21"/>
              </w:rPr>
            </w:pPr>
          </w:p>
        </w:tc>
      </w:tr>
      <w:tr w14:paraId="580B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7001D94">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14:paraId="60B09169">
            <w:pPr>
              <w:jc w:val="center"/>
              <w:rPr>
                <w:rFonts w:hint="eastAsia" w:hAnsi="宋体" w:eastAsia="宋体" w:cs="宋体"/>
                <w:szCs w:val="21"/>
                <w:lang w:val="en-US" w:eastAsia="zh-CN"/>
              </w:rPr>
            </w:pPr>
            <w:r>
              <w:rPr>
                <w:rFonts w:hint="eastAsia" w:hAnsi="宋体" w:cs="宋体"/>
                <w:szCs w:val="21"/>
                <w:lang w:val="en-US" w:eastAsia="zh-CN"/>
              </w:rPr>
              <w:t>五</w:t>
            </w:r>
          </w:p>
        </w:tc>
        <w:tc>
          <w:tcPr>
            <w:tcW w:w="2246" w:type="dxa"/>
            <w:vAlign w:val="center"/>
          </w:tcPr>
          <w:p w14:paraId="659ECFC8">
            <w:pPr>
              <w:jc w:val="center"/>
              <w:rPr>
                <w:rFonts w:hAnsi="宋体" w:cs="宋体"/>
                <w:szCs w:val="21"/>
              </w:rPr>
            </w:pPr>
          </w:p>
        </w:tc>
        <w:tc>
          <w:tcPr>
            <w:tcW w:w="2431" w:type="dxa"/>
            <w:vAlign w:val="center"/>
          </w:tcPr>
          <w:p w14:paraId="7142E159">
            <w:pPr>
              <w:jc w:val="center"/>
              <w:rPr>
                <w:rFonts w:hAnsi="宋体" w:cs="宋体"/>
                <w:szCs w:val="21"/>
              </w:rPr>
            </w:pPr>
          </w:p>
        </w:tc>
        <w:tc>
          <w:tcPr>
            <w:tcW w:w="2749" w:type="dxa"/>
            <w:vAlign w:val="center"/>
          </w:tcPr>
          <w:p w14:paraId="319022CA">
            <w:pPr>
              <w:jc w:val="center"/>
              <w:rPr>
                <w:rFonts w:hAnsi="宋体" w:cs="宋体"/>
                <w:szCs w:val="21"/>
              </w:rPr>
            </w:pPr>
          </w:p>
        </w:tc>
      </w:tr>
      <w:tr w14:paraId="1D7A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3CC314D">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14:paraId="75917EC4">
            <w:pPr>
              <w:jc w:val="center"/>
              <w:rPr>
                <w:rFonts w:hint="eastAsia" w:hAnsi="宋体" w:eastAsia="宋体" w:cs="宋体"/>
                <w:szCs w:val="21"/>
                <w:lang w:val="en-US" w:eastAsia="zh-CN"/>
              </w:rPr>
            </w:pPr>
            <w:r>
              <w:rPr>
                <w:rFonts w:hint="eastAsia" w:hAnsi="宋体" w:cs="宋体"/>
                <w:szCs w:val="21"/>
                <w:lang w:val="en-US" w:eastAsia="zh-CN"/>
              </w:rPr>
              <w:t>六</w:t>
            </w:r>
          </w:p>
        </w:tc>
        <w:tc>
          <w:tcPr>
            <w:tcW w:w="2246" w:type="dxa"/>
            <w:vAlign w:val="center"/>
          </w:tcPr>
          <w:p w14:paraId="3A42E82F">
            <w:pPr>
              <w:jc w:val="center"/>
              <w:rPr>
                <w:rFonts w:hAnsi="宋体" w:cs="宋体"/>
                <w:szCs w:val="21"/>
              </w:rPr>
            </w:pPr>
          </w:p>
        </w:tc>
        <w:tc>
          <w:tcPr>
            <w:tcW w:w="2431" w:type="dxa"/>
            <w:vAlign w:val="center"/>
          </w:tcPr>
          <w:p w14:paraId="302CAC61">
            <w:pPr>
              <w:jc w:val="center"/>
              <w:rPr>
                <w:rFonts w:hAnsi="宋体" w:cs="宋体"/>
                <w:szCs w:val="21"/>
              </w:rPr>
            </w:pPr>
          </w:p>
        </w:tc>
        <w:tc>
          <w:tcPr>
            <w:tcW w:w="2749" w:type="dxa"/>
            <w:vAlign w:val="center"/>
          </w:tcPr>
          <w:p w14:paraId="618CC1A3">
            <w:pPr>
              <w:jc w:val="center"/>
              <w:rPr>
                <w:rFonts w:hAnsi="宋体" w:cs="宋体"/>
                <w:szCs w:val="21"/>
              </w:rPr>
            </w:pPr>
          </w:p>
        </w:tc>
      </w:tr>
      <w:tr w14:paraId="59E9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79057DF">
            <w:pPr>
              <w:jc w:val="center"/>
              <w:rPr>
                <w:rFonts w:hint="eastAsia" w:hAnsi="宋体" w:cs="宋体"/>
                <w:szCs w:val="21"/>
                <w:lang w:val="en-US" w:eastAsia="zh-CN"/>
              </w:rPr>
            </w:pPr>
            <w:r>
              <w:rPr>
                <w:rFonts w:hint="eastAsia" w:hAnsi="宋体" w:cs="宋体"/>
                <w:szCs w:val="21"/>
                <w:lang w:val="en-US" w:eastAsia="zh-CN"/>
              </w:rPr>
              <w:t>7</w:t>
            </w:r>
          </w:p>
        </w:tc>
        <w:tc>
          <w:tcPr>
            <w:tcW w:w="954" w:type="dxa"/>
            <w:vAlign w:val="center"/>
          </w:tcPr>
          <w:p w14:paraId="0C2AF83D">
            <w:pPr>
              <w:jc w:val="center"/>
              <w:rPr>
                <w:rFonts w:hint="default" w:hAnsi="宋体" w:cs="宋体"/>
                <w:szCs w:val="21"/>
                <w:lang w:val="en-US" w:eastAsia="zh-CN"/>
              </w:rPr>
            </w:pPr>
            <w:r>
              <w:rPr>
                <w:rFonts w:hint="eastAsia" w:hAnsi="宋体" w:cs="宋体"/>
                <w:szCs w:val="21"/>
                <w:lang w:val="en-US" w:eastAsia="zh-CN"/>
              </w:rPr>
              <w:t>七</w:t>
            </w:r>
          </w:p>
        </w:tc>
        <w:tc>
          <w:tcPr>
            <w:tcW w:w="2246" w:type="dxa"/>
            <w:vAlign w:val="center"/>
          </w:tcPr>
          <w:p w14:paraId="5748EC7B">
            <w:pPr>
              <w:jc w:val="center"/>
              <w:rPr>
                <w:rFonts w:hAnsi="宋体" w:cs="宋体"/>
                <w:szCs w:val="21"/>
              </w:rPr>
            </w:pPr>
          </w:p>
        </w:tc>
        <w:tc>
          <w:tcPr>
            <w:tcW w:w="2431" w:type="dxa"/>
            <w:vAlign w:val="center"/>
          </w:tcPr>
          <w:p w14:paraId="2E114468">
            <w:pPr>
              <w:jc w:val="center"/>
              <w:rPr>
                <w:rFonts w:hAnsi="宋体" w:cs="宋体"/>
                <w:szCs w:val="21"/>
              </w:rPr>
            </w:pPr>
          </w:p>
        </w:tc>
        <w:tc>
          <w:tcPr>
            <w:tcW w:w="2749" w:type="dxa"/>
            <w:vAlign w:val="center"/>
          </w:tcPr>
          <w:p w14:paraId="1A948990">
            <w:pPr>
              <w:jc w:val="center"/>
              <w:rPr>
                <w:rFonts w:hAnsi="宋体" w:cs="宋体"/>
                <w:szCs w:val="21"/>
              </w:rPr>
            </w:pPr>
          </w:p>
        </w:tc>
      </w:tr>
      <w:tr w14:paraId="2581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6E9B891">
            <w:pPr>
              <w:jc w:val="center"/>
              <w:rPr>
                <w:rFonts w:hint="default" w:hAnsi="宋体" w:cs="宋体"/>
                <w:szCs w:val="21"/>
                <w:lang w:val="en-US" w:eastAsia="zh-CN"/>
              </w:rPr>
            </w:pPr>
            <w:r>
              <w:rPr>
                <w:rFonts w:hint="eastAsia" w:hAnsi="宋体" w:cs="宋体"/>
                <w:szCs w:val="21"/>
                <w:lang w:val="en-US" w:eastAsia="zh-CN"/>
              </w:rPr>
              <w:t>8</w:t>
            </w:r>
          </w:p>
        </w:tc>
        <w:tc>
          <w:tcPr>
            <w:tcW w:w="954" w:type="dxa"/>
            <w:vAlign w:val="center"/>
          </w:tcPr>
          <w:p w14:paraId="4A617683">
            <w:pPr>
              <w:jc w:val="center"/>
              <w:rPr>
                <w:rFonts w:hint="default" w:hAnsi="宋体" w:cs="宋体"/>
                <w:szCs w:val="21"/>
                <w:lang w:val="en-US" w:eastAsia="zh-CN"/>
              </w:rPr>
            </w:pPr>
            <w:r>
              <w:rPr>
                <w:rFonts w:hint="eastAsia" w:hAnsi="宋体" w:cs="宋体"/>
                <w:szCs w:val="21"/>
                <w:lang w:val="en-US" w:eastAsia="zh-CN"/>
              </w:rPr>
              <w:t>八</w:t>
            </w:r>
          </w:p>
        </w:tc>
        <w:tc>
          <w:tcPr>
            <w:tcW w:w="2246" w:type="dxa"/>
            <w:vAlign w:val="center"/>
          </w:tcPr>
          <w:p w14:paraId="25976C00">
            <w:pPr>
              <w:jc w:val="center"/>
              <w:rPr>
                <w:rFonts w:hAnsi="宋体" w:cs="宋体"/>
                <w:szCs w:val="21"/>
              </w:rPr>
            </w:pPr>
          </w:p>
        </w:tc>
        <w:tc>
          <w:tcPr>
            <w:tcW w:w="2431" w:type="dxa"/>
            <w:vAlign w:val="center"/>
          </w:tcPr>
          <w:p w14:paraId="2EF979D3">
            <w:pPr>
              <w:jc w:val="center"/>
              <w:rPr>
                <w:rFonts w:hAnsi="宋体" w:cs="宋体"/>
                <w:szCs w:val="21"/>
              </w:rPr>
            </w:pPr>
          </w:p>
        </w:tc>
        <w:tc>
          <w:tcPr>
            <w:tcW w:w="2749" w:type="dxa"/>
            <w:vAlign w:val="center"/>
          </w:tcPr>
          <w:p w14:paraId="799E4BCD">
            <w:pPr>
              <w:jc w:val="center"/>
              <w:rPr>
                <w:rFonts w:hAnsi="宋体" w:cs="宋体"/>
                <w:szCs w:val="21"/>
              </w:rPr>
            </w:pPr>
          </w:p>
        </w:tc>
      </w:tr>
      <w:tr w14:paraId="48DA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C9A9617">
            <w:pPr>
              <w:jc w:val="center"/>
              <w:rPr>
                <w:rFonts w:hint="default" w:hAnsi="宋体" w:cs="宋体"/>
                <w:szCs w:val="21"/>
                <w:lang w:val="en-US" w:eastAsia="zh-CN"/>
              </w:rPr>
            </w:pPr>
            <w:r>
              <w:rPr>
                <w:rFonts w:hint="eastAsia" w:hAnsi="宋体" w:cs="宋体"/>
                <w:szCs w:val="21"/>
                <w:lang w:val="en-US" w:eastAsia="zh-CN"/>
              </w:rPr>
              <w:t>9</w:t>
            </w:r>
          </w:p>
        </w:tc>
        <w:tc>
          <w:tcPr>
            <w:tcW w:w="954" w:type="dxa"/>
            <w:vAlign w:val="center"/>
          </w:tcPr>
          <w:p w14:paraId="7236F99D">
            <w:pPr>
              <w:jc w:val="center"/>
              <w:rPr>
                <w:rFonts w:hint="default" w:hAnsi="宋体" w:cs="宋体"/>
                <w:szCs w:val="21"/>
                <w:lang w:val="en-US" w:eastAsia="zh-CN"/>
              </w:rPr>
            </w:pPr>
            <w:r>
              <w:rPr>
                <w:rFonts w:hint="eastAsia" w:hAnsi="宋体" w:cs="宋体"/>
                <w:szCs w:val="21"/>
                <w:lang w:val="en-US" w:eastAsia="zh-CN"/>
              </w:rPr>
              <w:t>九</w:t>
            </w:r>
          </w:p>
        </w:tc>
        <w:tc>
          <w:tcPr>
            <w:tcW w:w="2246" w:type="dxa"/>
            <w:vAlign w:val="center"/>
          </w:tcPr>
          <w:p w14:paraId="337D3165">
            <w:pPr>
              <w:jc w:val="center"/>
              <w:rPr>
                <w:rFonts w:hAnsi="宋体" w:cs="宋体"/>
                <w:szCs w:val="21"/>
              </w:rPr>
            </w:pPr>
          </w:p>
        </w:tc>
        <w:tc>
          <w:tcPr>
            <w:tcW w:w="2431" w:type="dxa"/>
            <w:vAlign w:val="center"/>
          </w:tcPr>
          <w:p w14:paraId="06F76A89">
            <w:pPr>
              <w:jc w:val="center"/>
              <w:rPr>
                <w:rFonts w:hAnsi="宋体" w:cs="宋体"/>
                <w:szCs w:val="21"/>
              </w:rPr>
            </w:pPr>
          </w:p>
        </w:tc>
        <w:tc>
          <w:tcPr>
            <w:tcW w:w="2749" w:type="dxa"/>
            <w:vAlign w:val="center"/>
          </w:tcPr>
          <w:p w14:paraId="632A41E5">
            <w:pPr>
              <w:jc w:val="center"/>
              <w:rPr>
                <w:rFonts w:hAnsi="宋体" w:cs="宋体"/>
                <w:szCs w:val="21"/>
              </w:rPr>
            </w:pPr>
          </w:p>
        </w:tc>
      </w:tr>
      <w:tr w14:paraId="2414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280B91F2">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14:paraId="3E4D051F">
            <w:pPr>
              <w:jc w:val="center"/>
              <w:rPr>
                <w:rFonts w:hint="default" w:hAnsi="宋体" w:cs="宋体"/>
                <w:szCs w:val="21"/>
                <w:lang w:val="en-US" w:eastAsia="zh-CN"/>
              </w:rPr>
            </w:pPr>
            <w:r>
              <w:rPr>
                <w:rFonts w:hint="eastAsia" w:hAnsi="宋体" w:cs="宋体"/>
                <w:szCs w:val="21"/>
                <w:lang w:val="en-US" w:eastAsia="zh-CN"/>
              </w:rPr>
              <w:t>十</w:t>
            </w:r>
          </w:p>
        </w:tc>
        <w:tc>
          <w:tcPr>
            <w:tcW w:w="2246" w:type="dxa"/>
            <w:vAlign w:val="center"/>
          </w:tcPr>
          <w:p w14:paraId="5797C695">
            <w:pPr>
              <w:jc w:val="center"/>
              <w:rPr>
                <w:rFonts w:hAnsi="宋体" w:cs="宋体"/>
                <w:szCs w:val="21"/>
              </w:rPr>
            </w:pPr>
          </w:p>
        </w:tc>
        <w:tc>
          <w:tcPr>
            <w:tcW w:w="2431" w:type="dxa"/>
            <w:vAlign w:val="center"/>
          </w:tcPr>
          <w:p w14:paraId="01232E59">
            <w:pPr>
              <w:jc w:val="center"/>
              <w:rPr>
                <w:rFonts w:hAnsi="宋体" w:cs="宋体"/>
                <w:szCs w:val="21"/>
              </w:rPr>
            </w:pPr>
          </w:p>
        </w:tc>
        <w:tc>
          <w:tcPr>
            <w:tcW w:w="2749" w:type="dxa"/>
            <w:vAlign w:val="center"/>
          </w:tcPr>
          <w:p w14:paraId="5DFB6941">
            <w:pPr>
              <w:jc w:val="center"/>
              <w:rPr>
                <w:rFonts w:hAnsi="宋体" w:cs="宋体"/>
                <w:szCs w:val="21"/>
              </w:rPr>
            </w:pPr>
          </w:p>
        </w:tc>
      </w:tr>
      <w:tr w14:paraId="2AC2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AC58B52">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14:paraId="68BE6BF8">
            <w:pPr>
              <w:jc w:val="center"/>
              <w:rPr>
                <w:rFonts w:hint="default" w:hAnsi="宋体" w:cs="宋体"/>
                <w:szCs w:val="21"/>
                <w:lang w:val="en-US" w:eastAsia="zh-CN"/>
              </w:rPr>
            </w:pPr>
            <w:r>
              <w:rPr>
                <w:rFonts w:hint="eastAsia" w:hAnsi="宋体" w:cs="宋体"/>
                <w:szCs w:val="21"/>
                <w:lang w:val="en-US" w:eastAsia="zh-CN"/>
              </w:rPr>
              <w:t>十一</w:t>
            </w:r>
          </w:p>
        </w:tc>
        <w:tc>
          <w:tcPr>
            <w:tcW w:w="2246" w:type="dxa"/>
            <w:vAlign w:val="center"/>
          </w:tcPr>
          <w:p w14:paraId="3333858F">
            <w:pPr>
              <w:jc w:val="center"/>
              <w:rPr>
                <w:rFonts w:hAnsi="宋体" w:cs="宋体"/>
                <w:szCs w:val="21"/>
              </w:rPr>
            </w:pPr>
          </w:p>
        </w:tc>
        <w:tc>
          <w:tcPr>
            <w:tcW w:w="2431" w:type="dxa"/>
            <w:vAlign w:val="center"/>
          </w:tcPr>
          <w:p w14:paraId="78241424">
            <w:pPr>
              <w:jc w:val="center"/>
              <w:rPr>
                <w:rFonts w:hAnsi="宋体" w:cs="宋体"/>
                <w:szCs w:val="21"/>
              </w:rPr>
            </w:pPr>
          </w:p>
        </w:tc>
        <w:tc>
          <w:tcPr>
            <w:tcW w:w="2749" w:type="dxa"/>
            <w:vAlign w:val="center"/>
          </w:tcPr>
          <w:p w14:paraId="38B70561">
            <w:pPr>
              <w:jc w:val="center"/>
              <w:rPr>
                <w:rFonts w:hAnsi="宋体" w:cs="宋体"/>
                <w:szCs w:val="21"/>
              </w:rPr>
            </w:pPr>
          </w:p>
        </w:tc>
      </w:tr>
      <w:tr w14:paraId="4E4F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D1824C4">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14:paraId="2D9DDFD8">
            <w:pPr>
              <w:jc w:val="center"/>
              <w:rPr>
                <w:rFonts w:hint="default" w:hAnsi="宋体" w:cs="宋体"/>
                <w:szCs w:val="21"/>
                <w:lang w:val="en-US" w:eastAsia="zh-CN"/>
              </w:rPr>
            </w:pPr>
            <w:r>
              <w:rPr>
                <w:rFonts w:hint="eastAsia" w:hAnsi="宋体" w:cs="宋体"/>
                <w:szCs w:val="21"/>
                <w:lang w:val="en-US" w:eastAsia="zh-CN"/>
              </w:rPr>
              <w:t>十二</w:t>
            </w:r>
          </w:p>
        </w:tc>
        <w:tc>
          <w:tcPr>
            <w:tcW w:w="2246" w:type="dxa"/>
            <w:vAlign w:val="center"/>
          </w:tcPr>
          <w:p w14:paraId="0D95C458">
            <w:pPr>
              <w:jc w:val="center"/>
              <w:rPr>
                <w:rFonts w:hAnsi="宋体" w:cs="宋体"/>
                <w:szCs w:val="21"/>
              </w:rPr>
            </w:pPr>
          </w:p>
        </w:tc>
        <w:tc>
          <w:tcPr>
            <w:tcW w:w="2431" w:type="dxa"/>
            <w:vAlign w:val="center"/>
          </w:tcPr>
          <w:p w14:paraId="5FE69EE8">
            <w:pPr>
              <w:jc w:val="center"/>
              <w:rPr>
                <w:rFonts w:hAnsi="宋体" w:cs="宋体"/>
                <w:szCs w:val="21"/>
              </w:rPr>
            </w:pPr>
          </w:p>
        </w:tc>
        <w:tc>
          <w:tcPr>
            <w:tcW w:w="2749" w:type="dxa"/>
            <w:vAlign w:val="center"/>
          </w:tcPr>
          <w:p w14:paraId="328F4CCD">
            <w:pPr>
              <w:jc w:val="center"/>
              <w:rPr>
                <w:rFonts w:hAnsi="宋体" w:cs="宋体"/>
                <w:szCs w:val="21"/>
              </w:rPr>
            </w:pPr>
          </w:p>
        </w:tc>
      </w:tr>
      <w:tr w14:paraId="61A9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5A5011C">
            <w:pPr>
              <w:jc w:val="center"/>
              <w:rPr>
                <w:rFonts w:hint="default" w:hAnsi="宋体" w:cs="宋体"/>
                <w:szCs w:val="21"/>
                <w:lang w:val="en-US" w:eastAsia="zh-CN"/>
              </w:rPr>
            </w:pPr>
            <w:r>
              <w:rPr>
                <w:rFonts w:hint="eastAsia" w:hAnsi="宋体" w:cs="宋体"/>
                <w:szCs w:val="21"/>
                <w:lang w:val="en-US" w:eastAsia="zh-CN"/>
              </w:rPr>
              <w:t>13</w:t>
            </w:r>
          </w:p>
        </w:tc>
        <w:tc>
          <w:tcPr>
            <w:tcW w:w="954" w:type="dxa"/>
            <w:vAlign w:val="center"/>
          </w:tcPr>
          <w:p w14:paraId="46533EF9">
            <w:pPr>
              <w:jc w:val="center"/>
              <w:rPr>
                <w:rFonts w:hint="default" w:hAnsi="宋体" w:cs="宋体"/>
                <w:szCs w:val="21"/>
                <w:lang w:val="en-US" w:eastAsia="zh-CN"/>
              </w:rPr>
            </w:pPr>
            <w:r>
              <w:rPr>
                <w:rFonts w:hint="eastAsia" w:hAnsi="宋体" w:cs="宋体"/>
                <w:szCs w:val="21"/>
                <w:lang w:val="en-US" w:eastAsia="zh-CN"/>
              </w:rPr>
              <w:t>十三</w:t>
            </w:r>
          </w:p>
        </w:tc>
        <w:tc>
          <w:tcPr>
            <w:tcW w:w="2246" w:type="dxa"/>
            <w:vAlign w:val="center"/>
          </w:tcPr>
          <w:p w14:paraId="723FE711">
            <w:pPr>
              <w:jc w:val="center"/>
              <w:rPr>
                <w:rFonts w:hAnsi="宋体" w:cs="宋体"/>
                <w:szCs w:val="21"/>
              </w:rPr>
            </w:pPr>
          </w:p>
        </w:tc>
        <w:tc>
          <w:tcPr>
            <w:tcW w:w="2431" w:type="dxa"/>
            <w:vAlign w:val="center"/>
          </w:tcPr>
          <w:p w14:paraId="173BDC28">
            <w:pPr>
              <w:jc w:val="center"/>
              <w:rPr>
                <w:rFonts w:hAnsi="宋体" w:cs="宋体"/>
                <w:szCs w:val="21"/>
              </w:rPr>
            </w:pPr>
          </w:p>
        </w:tc>
        <w:tc>
          <w:tcPr>
            <w:tcW w:w="2749" w:type="dxa"/>
            <w:vAlign w:val="center"/>
          </w:tcPr>
          <w:p w14:paraId="329A555E">
            <w:pPr>
              <w:jc w:val="center"/>
              <w:rPr>
                <w:rFonts w:hAnsi="宋体" w:cs="宋体"/>
                <w:szCs w:val="21"/>
              </w:rPr>
            </w:pPr>
          </w:p>
        </w:tc>
      </w:tr>
      <w:tr w14:paraId="198D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1279071">
            <w:pPr>
              <w:jc w:val="center"/>
              <w:rPr>
                <w:rFonts w:hint="default" w:hAnsi="宋体" w:cs="宋体"/>
                <w:szCs w:val="21"/>
                <w:lang w:val="en-US" w:eastAsia="zh-CN"/>
              </w:rPr>
            </w:pPr>
            <w:r>
              <w:rPr>
                <w:rFonts w:hint="eastAsia" w:hAnsi="宋体" w:cs="宋体"/>
                <w:szCs w:val="21"/>
                <w:lang w:val="en-US" w:eastAsia="zh-CN"/>
              </w:rPr>
              <w:t>附件</w:t>
            </w:r>
          </w:p>
        </w:tc>
        <w:tc>
          <w:tcPr>
            <w:tcW w:w="954" w:type="dxa"/>
            <w:vAlign w:val="center"/>
          </w:tcPr>
          <w:p w14:paraId="65E9EAE8">
            <w:pPr>
              <w:jc w:val="center"/>
              <w:rPr>
                <w:rFonts w:hint="eastAsia" w:hAnsi="宋体" w:cs="宋体"/>
                <w:szCs w:val="21"/>
                <w:lang w:val="en-US" w:eastAsia="zh-CN"/>
              </w:rPr>
            </w:pPr>
          </w:p>
        </w:tc>
        <w:tc>
          <w:tcPr>
            <w:tcW w:w="2246" w:type="dxa"/>
            <w:vAlign w:val="center"/>
          </w:tcPr>
          <w:p w14:paraId="4B01CA5F">
            <w:pPr>
              <w:jc w:val="center"/>
              <w:rPr>
                <w:rFonts w:hAnsi="宋体" w:cs="宋体"/>
                <w:szCs w:val="21"/>
              </w:rPr>
            </w:pPr>
          </w:p>
        </w:tc>
        <w:tc>
          <w:tcPr>
            <w:tcW w:w="2431" w:type="dxa"/>
            <w:vAlign w:val="center"/>
          </w:tcPr>
          <w:p w14:paraId="2277ED97">
            <w:pPr>
              <w:jc w:val="center"/>
              <w:rPr>
                <w:rFonts w:hAnsi="宋体" w:cs="宋体"/>
                <w:szCs w:val="21"/>
              </w:rPr>
            </w:pPr>
          </w:p>
        </w:tc>
        <w:tc>
          <w:tcPr>
            <w:tcW w:w="2749" w:type="dxa"/>
            <w:vAlign w:val="center"/>
          </w:tcPr>
          <w:p w14:paraId="1BA76096">
            <w:pPr>
              <w:jc w:val="center"/>
              <w:rPr>
                <w:rFonts w:hAnsi="宋体" w:cs="宋体"/>
                <w:szCs w:val="21"/>
              </w:rPr>
            </w:pPr>
          </w:p>
        </w:tc>
      </w:tr>
      <w:tr w14:paraId="12CD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27D426A">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14:paraId="097D0C8D">
            <w:pPr>
              <w:jc w:val="center"/>
              <w:rPr>
                <w:rFonts w:hint="eastAsia" w:hAnsi="宋体" w:cs="宋体"/>
                <w:szCs w:val="21"/>
                <w:lang w:val="en-US" w:eastAsia="zh-CN"/>
              </w:rPr>
            </w:pPr>
          </w:p>
        </w:tc>
        <w:tc>
          <w:tcPr>
            <w:tcW w:w="2246" w:type="dxa"/>
            <w:vAlign w:val="center"/>
          </w:tcPr>
          <w:p w14:paraId="4697194F">
            <w:pPr>
              <w:jc w:val="center"/>
              <w:rPr>
                <w:rFonts w:hAnsi="宋体" w:cs="宋体"/>
                <w:szCs w:val="21"/>
              </w:rPr>
            </w:pPr>
          </w:p>
        </w:tc>
        <w:tc>
          <w:tcPr>
            <w:tcW w:w="2431" w:type="dxa"/>
            <w:vAlign w:val="center"/>
          </w:tcPr>
          <w:p w14:paraId="594BA607">
            <w:pPr>
              <w:jc w:val="center"/>
              <w:rPr>
                <w:rFonts w:hAnsi="宋体" w:cs="宋体"/>
                <w:szCs w:val="21"/>
              </w:rPr>
            </w:pPr>
          </w:p>
        </w:tc>
        <w:tc>
          <w:tcPr>
            <w:tcW w:w="2749" w:type="dxa"/>
            <w:vAlign w:val="center"/>
          </w:tcPr>
          <w:p w14:paraId="73CF64D6">
            <w:pPr>
              <w:jc w:val="center"/>
              <w:rPr>
                <w:rFonts w:hAnsi="宋体" w:cs="宋体"/>
                <w:szCs w:val="21"/>
              </w:rPr>
            </w:pPr>
          </w:p>
        </w:tc>
      </w:tr>
    </w:tbl>
    <w:p w14:paraId="30F4F2C2">
      <w:pPr>
        <w:spacing w:line="440" w:lineRule="exact"/>
        <w:ind w:firstLine="422" w:firstLineChars="200"/>
        <w:rPr>
          <w:rFonts w:hAnsi="宋体" w:cs="宋体"/>
          <w:b/>
          <w:bCs/>
          <w:sz w:val="21"/>
          <w:szCs w:val="21"/>
        </w:rPr>
      </w:pPr>
      <w:r>
        <w:rPr>
          <w:rFonts w:hint="eastAsia" w:hAnsi="宋体" w:cs="宋体"/>
          <w:b/>
          <w:bCs/>
          <w:sz w:val="21"/>
          <w:szCs w:val="21"/>
        </w:rPr>
        <w:t>备注：</w:t>
      </w:r>
    </w:p>
    <w:p w14:paraId="7F3FB70E">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14:paraId="77513AE1">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14:paraId="6C1C2A30">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14:paraId="069D64BC">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14:paraId="61DBB9E1">
      <w:pPr>
        <w:spacing w:line="440" w:lineRule="exact"/>
        <w:rPr>
          <w:rFonts w:hAnsi="宋体" w:cs="宋体"/>
          <w:sz w:val="21"/>
          <w:szCs w:val="21"/>
        </w:rPr>
      </w:pPr>
    </w:p>
    <w:p w14:paraId="4CFF72C4">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26248BE3">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63" w:name="_Toc534278252"/>
      <w:bookmarkStart w:id="64" w:name="_Toc534701786"/>
      <w:bookmarkStart w:id="65" w:name="_Toc513226437"/>
    </w:p>
    <w:p w14:paraId="5643F34F">
      <w:pPr>
        <w:spacing w:line="440" w:lineRule="exact"/>
        <w:ind w:firstLine="420" w:firstLineChars="200"/>
        <w:rPr>
          <w:rFonts w:hAnsi="宋体" w:cs="宋体"/>
          <w:sz w:val="21"/>
          <w:szCs w:val="21"/>
        </w:rPr>
        <w:sectPr>
          <w:headerReference r:id="rId11" w:type="default"/>
          <w:footerReference r:id="rId12" w:type="default"/>
          <w:pgSz w:w="11906" w:h="16838"/>
          <w:pgMar w:top="1440" w:right="1803" w:bottom="1440" w:left="1803" w:header="851" w:footer="992" w:gutter="0"/>
          <w:pgNumType w:fmt="decimal"/>
          <w:cols w:space="0" w:num="1"/>
          <w:docGrid w:type="lines" w:linePitch="332" w:charSpace="0"/>
        </w:sectPr>
      </w:pPr>
    </w:p>
    <w:p w14:paraId="14934A92">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14:paraId="6443F7FA">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14:paraId="331C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14:paraId="667E5AB2">
            <w:pPr>
              <w:jc w:val="center"/>
              <w:rPr>
                <w:rFonts w:hAnsi="宋体" w:cs="宋体"/>
                <w:b/>
                <w:szCs w:val="21"/>
              </w:rPr>
            </w:pPr>
            <w:r>
              <w:rPr>
                <w:rFonts w:hint="eastAsia" w:hAnsi="宋体" w:cs="宋体"/>
                <w:b/>
                <w:szCs w:val="21"/>
              </w:rPr>
              <w:t>序号</w:t>
            </w:r>
          </w:p>
        </w:tc>
        <w:tc>
          <w:tcPr>
            <w:tcW w:w="3767" w:type="dxa"/>
            <w:gridSpan w:val="2"/>
            <w:vAlign w:val="center"/>
          </w:tcPr>
          <w:p w14:paraId="5CCE93A3">
            <w:pPr>
              <w:jc w:val="center"/>
              <w:rPr>
                <w:rFonts w:hAnsi="宋体" w:cs="宋体"/>
                <w:b/>
                <w:szCs w:val="21"/>
              </w:rPr>
            </w:pPr>
            <w:r>
              <w:rPr>
                <w:rFonts w:hint="eastAsia" w:hAnsi="宋体" w:cs="宋体"/>
                <w:b/>
                <w:szCs w:val="21"/>
              </w:rPr>
              <w:t>合同要求</w:t>
            </w:r>
          </w:p>
        </w:tc>
        <w:tc>
          <w:tcPr>
            <w:tcW w:w="4933" w:type="dxa"/>
            <w:gridSpan w:val="2"/>
            <w:vAlign w:val="center"/>
          </w:tcPr>
          <w:p w14:paraId="57E649A2">
            <w:pPr>
              <w:jc w:val="center"/>
              <w:rPr>
                <w:rFonts w:hAnsi="宋体" w:cs="宋体"/>
                <w:b/>
                <w:szCs w:val="21"/>
              </w:rPr>
            </w:pPr>
            <w:r>
              <w:rPr>
                <w:rFonts w:hint="eastAsia" w:hAnsi="宋体" w:cs="宋体"/>
                <w:b/>
                <w:szCs w:val="21"/>
              </w:rPr>
              <w:t>响应情况</w:t>
            </w:r>
          </w:p>
        </w:tc>
      </w:tr>
      <w:tr w14:paraId="3024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14:paraId="2B109E87">
            <w:pPr>
              <w:jc w:val="center"/>
              <w:rPr>
                <w:rFonts w:hAnsi="宋体" w:cs="宋体"/>
                <w:b/>
                <w:szCs w:val="21"/>
              </w:rPr>
            </w:pPr>
          </w:p>
        </w:tc>
        <w:tc>
          <w:tcPr>
            <w:tcW w:w="954" w:type="dxa"/>
            <w:vAlign w:val="center"/>
          </w:tcPr>
          <w:p w14:paraId="3A933538">
            <w:pPr>
              <w:jc w:val="center"/>
              <w:rPr>
                <w:rFonts w:hAnsi="宋体" w:cs="宋体"/>
                <w:b/>
                <w:szCs w:val="21"/>
              </w:rPr>
            </w:pPr>
            <w:r>
              <w:rPr>
                <w:rFonts w:hint="eastAsia" w:hAnsi="宋体" w:cs="宋体"/>
                <w:b/>
                <w:szCs w:val="21"/>
              </w:rPr>
              <w:t>条款号</w:t>
            </w:r>
          </w:p>
        </w:tc>
        <w:tc>
          <w:tcPr>
            <w:tcW w:w="2813" w:type="dxa"/>
            <w:vAlign w:val="center"/>
          </w:tcPr>
          <w:p w14:paraId="36ADF7CE">
            <w:pPr>
              <w:jc w:val="center"/>
              <w:rPr>
                <w:rFonts w:hAnsi="宋体" w:cs="宋体"/>
                <w:b/>
                <w:szCs w:val="21"/>
              </w:rPr>
            </w:pPr>
            <w:r>
              <w:rPr>
                <w:rFonts w:hint="eastAsia" w:hAnsi="宋体" w:cs="宋体"/>
                <w:b/>
                <w:szCs w:val="21"/>
              </w:rPr>
              <w:t>简要内容</w:t>
            </w:r>
          </w:p>
        </w:tc>
        <w:tc>
          <w:tcPr>
            <w:tcW w:w="1864" w:type="dxa"/>
            <w:vAlign w:val="center"/>
          </w:tcPr>
          <w:p w14:paraId="1DD4B37E">
            <w:pPr>
              <w:jc w:val="center"/>
              <w:rPr>
                <w:rFonts w:hAnsi="宋体" w:cs="宋体"/>
                <w:b/>
                <w:szCs w:val="21"/>
              </w:rPr>
            </w:pPr>
            <w:r>
              <w:rPr>
                <w:rFonts w:hint="eastAsia" w:hAnsi="宋体" w:cs="宋体"/>
                <w:b/>
                <w:szCs w:val="21"/>
              </w:rPr>
              <w:t>偏离情况</w:t>
            </w:r>
          </w:p>
        </w:tc>
        <w:tc>
          <w:tcPr>
            <w:tcW w:w="3069" w:type="dxa"/>
            <w:vAlign w:val="center"/>
          </w:tcPr>
          <w:p w14:paraId="593F0E49">
            <w:pPr>
              <w:jc w:val="center"/>
              <w:rPr>
                <w:rFonts w:hAnsi="宋体" w:cs="宋体"/>
                <w:b/>
                <w:szCs w:val="21"/>
              </w:rPr>
            </w:pPr>
            <w:r>
              <w:rPr>
                <w:rFonts w:hint="eastAsia" w:hAnsi="宋体" w:cs="宋体"/>
                <w:b/>
                <w:szCs w:val="21"/>
              </w:rPr>
              <w:t>具体偏离内容</w:t>
            </w:r>
          </w:p>
        </w:tc>
      </w:tr>
      <w:tr w14:paraId="2720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D270386">
            <w:pPr>
              <w:jc w:val="center"/>
              <w:rPr>
                <w:rFonts w:hAnsi="宋体" w:cs="宋体"/>
                <w:szCs w:val="21"/>
              </w:rPr>
            </w:pPr>
            <w:r>
              <w:rPr>
                <w:rFonts w:hint="eastAsia" w:hAnsi="宋体" w:cs="宋体"/>
                <w:szCs w:val="21"/>
              </w:rPr>
              <w:t>1</w:t>
            </w:r>
          </w:p>
        </w:tc>
        <w:tc>
          <w:tcPr>
            <w:tcW w:w="954" w:type="dxa"/>
            <w:vAlign w:val="center"/>
          </w:tcPr>
          <w:p w14:paraId="04D048D4">
            <w:pPr>
              <w:jc w:val="center"/>
              <w:rPr>
                <w:rFonts w:hAnsi="宋体" w:cs="宋体"/>
                <w:szCs w:val="21"/>
              </w:rPr>
            </w:pPr>
            <w:r>
              <w:rPr>
                <w:rFonts w:hint="eastAsia" w:hAnsi="宋体" w:cs="宋体"/>
                <w:szCs w:val="21"/>
              </w:rPr>
              <w:t>一</w:t>
            </w:r>
          </w:p>
        </w:tc>
        <w:tc>
          <w:tcPr>
            <w:tcW w:w="2813" w:type="dxa"/>
            <w:vAlign w:val="center"/>
          </w:tcPr>
          <w:p w14:paraId="6ACFC84C">
            <w:pPr>
              <w:jc w:val="center"/>
              <w:rPr>
                <w:rFonts w:hAnsi="宋体" w:cs="宋体"/>
                <w:szCs w:val="21"/>
              </w:rPr>
            </w:pPr>
          </w:p>
        </w:tc>
        <w:tc>
          <w:tcPr>
            <w:tcW w:w="1864" w:type="dxa"/>
            <w:vAlign w:val="center"/>
          </w:tcPr>
          <w:p w14:paraId="359CA3CD">
            <w:pPr>
              <w:jc w:val="center"/>
              <w:rPr>
                <w:rFonts w:hAnsi="宋体" w:cs="宋体"/>
                <w:szCs w:val="21"/>
              </w:rPr>
            </w:pPr>
          </w:p>
        </w:tc>
        <w:tc>
          <w:tcPr>
            <w:tcW w:w="3069" w:type="dxa"/>
            <w:vAlign w:val="center"/>
          </w:tcPr>
          <w:p w14:paraId="43A69D63">
            <w:pPr>
              <w:jc w:val="center"/>
              <w:rPr>
                <w:rFonts w:hAnsi="宋体" w:cs="宋体"/>
                <w:szCs w:val="21"/>
              </w:rPr>
            </w:pPr>
          </w:p>
        </w:tc>
      </w:tr>
      <w:tr w14:paraId="5641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B8BA103">
            <w:pPr>
              <w:jc w:val="center"/>
              <w:rPr>
                <w:rFonts w:hAnsi="宋体" w:cs="宋体"/>
                <w:szCs w:val="21"/>
              </w:rPr>
            </w:pPr>
            <w:r>
              <w:rPr>
                <w:rFonts w:hint="eastAsia" w:hAnsi="宋体" w:cs="宋体"/>
                <w:szCs w:val="21"/>
              </w:rPr>
              <w:t>2</w:t>
            </w:r>
          </w:p>
        </w:tc>
        <w:tc>
          <w:tcPr>
            <w:tcW w:w="954" w:type="dxa"/>
            <w:vAlign w:val="center"/>
          </w:tcPr>
          <w:p w14:paraId="413BF2DB">
            <w:pPr>
              <w:jc w:val="center"/>
              <w:rPr>
                <w:rFonts w:hAnsi="宋体" w:cs="宋体"/>
                <w:szCs w:val="21"/>
              </w:rPr>
            </w:pPr>
            <w:r>
              <w:rPr>
                <w:rFonts w:hint="eastAsia" w:hAnsi="宋体" w:cs="宋体"/>
                <w:szCs w:val="21"/>
              </w:rPr>
              <w:t>二</w:t>
            </w:r>
          </w:p>
        </w:tc>
        <w:tc>
          <w:tcPr>
            <w:tcW w:w="2813" w:type="dxa"/>
            <w:vAlign w:val="center"/>
          </w:tcPr>
          <w:p w14:paraId="78E6A23E">
            <w:pPr>
              <w:jc w:val="center"/>
              <w:rPr>
                <w:rFonts w:hAnsi="宋体" w:cs="宋体"/>
                <w:szCs w:val="21"/>
              </w:rPr>
            </w:pPr>
          </w:p>
        </w:tc>
        <w:tc>
          <w:tcPr>
            <w:tcW w:w="1864" w:type="dxa"/>
            <w:vAlign w:val="center"/>
          </w:tcPr>
          <w:p w14:paraId="3AD3D876">
            <w:pPr>
              <w:jc w:val="center"/>
              <w:rPr>
                <w:rFonts w:hAnsi="宋体" w:cs="宋体"/>
                <w:szCs w:val="21"/>
              </w:rPr>
            </w:pPr>
          </w:p>
        </w:tc>
        <w:tc>
          <w:tcPr>
            <w:tcW w:w="3069" w:type="dxa"/>
            <w:vAlign w:val="center"/>
          </w:tcPr>
          <w:p w14:paraId="2BBA6191">
            <w:pPr>
              <w:jc w:val="center"/>
              <w:rPr>
                <w:rFonts w:hAnsi="宋体" w:cs="宋体"/>
                <w:szCs w:val="21"/>
              </w:rPr>
            </w:pPr>
          </w:p>
        </w:tc>
      </w:tr>
      <w:tr w14:paraId="2138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5BE32DB">
            <w:pPr>
              <w:jc w:val="center"/>
              <w:rPr>
                <w:rFonts w:hAnsi="宋体" w:cs="宋体"/>
                <w:szCs w:val="21"/>
              </w:rPr>
            </w:pPr>
            <w:r>
              <w:rPr>
                <w:rFonts w:hint="eastAsia" w:hAnsi="宋体" w:cs="宋体"/>
                <w:szCs w:val="21"/>
              </w:rPr>
              <w:t>3</w:t>
            </w:r>
          </w:p>
        </w:tc>
        <w:tc>
          <w:tcPr>
            <w:tcW w:w="954" w:type="dxa"/>
            <w:vAlign w:val="center"/>
          </w:tcPr>
          <w:p w14:paraId="4709AF5F">
            <w:pPr>
              <w:jc w:val="center"/>
              <w:rPr>
                <w:rFonts w:hAnsi="宋体" w:cs="宋体"/>
                <w:szCs w:val="21"/>
              </w:rPr>
            </w:pPr>
            <w:r>
              <w:rPr>
                <w:rFonts w:hint="eastAsia" w:hAnsi="宋体" w:cs="宋体"/>
                <w:szCs w:val="21"/>
              </w:rPr>
              <w:t>三</w:t>
            </w:r>
          </w:p>
        </w:tc>
        <w:tc>
          <w:tcPr>
            <w:tcW w:w="2813" w:type="dxa"/>
            <w:vAlign w:val="center"/>
          </w:tcPr>
          <w:p w14:paraId="77F09AB9">
            <w:pPr>
              <w:jc w:val="center"/>
              <w:rPr>
                <w:rFonts w:hAnsi="宋体" w:cs="宋体"/>
                <w:szCs w:val="21"/>
              </w:rPr>
            </w:pPr>
          </w:p>
        </w:tc>
        <w:tc>
          <w:tcPr>
            <w:tcW w:w="1864" w:type="dxa"/>
            <w:vAlign w:val="center"/>
          </w:tcPr>
          <w:p w14:paraId="3A84449F">
            <w:pPr>
              <w:jc w:val="center"/>
              <w:rPr>
                <w:rFonts w:hAnsi="宋体" w:cs="宋体"/>
                <w:szCs w:val="21"/>
              </w:rPr>
            </w:pPr>
          </w:p>
        </w:tc>
        <w:tc>
          <w:tcPr>
            <w:tcW w:w="3069" w:type="dxa"/>
            <w:vAlign w:val="center"/>
          </w:tcPr>
          <w:p w14:paraId="3303DB44">
            <w:pPr>
              <w:jc w:val="center"/>
              <w:rPr>
                <w:rFonts w:hAnsi="宋体" w:cs="宋体"/>
                <w:szCs w:val="21"/>
              </w:rPr>
            </w:pPr>
          </w:p>
        </w:tc>
      </w:tr>
      <w:tr w14:paraId="3F59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C814C82">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5BD9863E">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14:paraId="31813C61">
            <w:pPr>
              <w:jc w:val="center"/>
              <w:rPr>
                <w:rFonts w:hAnsi="宋体" w:cs="宋体"/>
                <w:szCs w:val="21"/>
              </w:rPr>
            </w:pPr>
          </w:p>
        </w:tc>
        <w:tc>
          <w:tcPr>
            <w:tcW w:w="1864" w:type="dxa"/>
            <w:vAlign w:val="center"/>
          </w:tcPr>
          <w:p w14:paraId="537B5DF8">
            <w:pPr>
              <w:jc w:val="center"/>
              <w:rPr>
                <w:rFonts w:hAnsi="宋体" w:cs="宋体"/>
                <w:szCs w:val="21"/>
              </w:rPr>
            </w:pPr>
          </w:p>
        </w:tc>
        <w:tc>
          <w:tcPr>
            <w:tcW w:w="3069" w:type="dxa"/>
            <w:vAlign w:val="center"/>
          </w:tcPr>
          <w:p w14:paraId="69433E70">
            <w:pPr>
              <w:jc w:val="center"/>
              <w:rPr>
                <w:rFonts w:hAnsi="宋体" w:cs="宋体"/>
                <w:szCs w:val="21"/>
              </w:rPr>
            </w:pPr>
          </w:p>
        </w:tc>
      </w:tr>
      <w:tr w14:paraId="4CD3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B42701D">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14:paraId="32C8EDF5">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14:paraId="1DA5BC4A">
            <w:pPr>
              <w:jc w:val="center"/>
              <w:rPr>
                <w:rFonts w:hAnsi="宋体" w:cs="宋体"/>
                <w:szCs w:val="21"/>
              </w:rPr>
            </w:pPr>
          </w:p>
        </w:tc>
        <w:tc>
          <w:tcPr>
            <w:tcW w:w="1864" w:type="dxa"/>
            <w:vAlign w:val="center"/>
          </w:tcPr>
          <w:p w14:paraId="146C7FD3">
            <w:pPr>
              <w:jc w:val="center"/>
              <w:rPr>
                <w:rFonts w:hAnsi="宋体" w:cs="宋体"/>
                <w:szCs w:val="21"/>
              </w:rPr>
            </w:pPr>
          </w:p>
        </w:tc>
        <w:tc>
          <w:tcPr>
            <w:tcW w:w="3069" w:type="dxa"/>
            <w:vAlign w:val="center"/>
          </w:tcPr>
          <w:p w14:paraId="3F964CC0">
            <w:pPr>
              <w:jc w:val="center"/>
              <w:rPr>
                <w:rFonts w:hAnsi="宋体" w:cs="宋体"/>
                <w:szCs w:val="21"/>
              </w:rPr>
            </w:pPr>
          </w:p>
        </w:tc>
      </w:tr>
      <w:tr w14:paraId="74D6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EF7A8C6">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14:paraId="24AD53F6">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14:paraId="5C68C06B">
            <w:pPr>
              <w:jc w:val="center"/>
              <w:rPr>
                <w:rFonts w:hAnsi="宋体" w:cs="宋体"/>
                <w:szCs w:val="21"/>
              </w:rPr>
            </w:pPr>
          </w:p>
        </w:tc>
        <w:tc>
          <w:tcPr>
            <w:tcW w:w="1864" w:type="dxa"/>
            <w:vAlign w:val="center"/>
          </w:tcPr>
          <w:p w14:paraId="2A0596A0">
            <w:pPr>
              <w:jc w:val="center"/>
              <w:rPr>
                <w:rFonts w:hAnsi="宋体" w:cs="宋体"/>
                <w:szCs w:val="21"/>
              </w:rPr>
            </w:pPr>
          </w:p>
        </w:tc>
        <w:tc>
          <w:tcPr>
            <w:tcW w:w="3069" w:type="dxa"/>
            <w:vAlign w:val="center"/>
          </w:tcPr>
          <w:p w14:paraId="2B63117D">
            <w:pPr>
              <w:jc w:val="center"/>
              <w:rPr>
                <w:rFonts w:hAnsi="宋体" w:cs="宋体"/>
                <w:szCs w:val="21"/>
              </w:rPr>
            </w:pPr>
          </w:p>
        </w:tc>
      </w:tr>
      <w:tr w14:paraId="5E95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C158B43">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14:paraId="2E4F2B10">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14:paraId="300E0987">
            <w:pPr>
              <w:jc w:val="center"/>
              <w:rPr>
                <w:rFonts w:hAnsi="宋体" w:cs="宋体"/>
                <w:szCs w:val="21"/>
              </w:rPr>
            </w:pPr>
          </w:p>
        </w:tc>
        <w:tc>
          <w:tcPr>
            <w:tcW w:w="1864" w:type="dxa"/>
            <w:vAlign w:val="center"/>
          </w:tcPr>
          <w:p w14:paraId="5E24ED3F">
            <w:pPr>
              <w:jc w:val="center"/>
              <w:rPr>
                <w:rFonts w:hAnsi="宋体" w:cs="宋体"/>
                <w:szCs w:val="21"/>
              </w:rPr>
            </w:pPr>
          </w:p>
        </w:tc>
        <w:tc>
          <w:tcPr>
            <w:tcW w:w="3069" w:type="dxa"/>
            <w:vAlign w:val="center"/>
          </w:tcPr>
          <w:p w14:paraId="589E015B">
            <w:pPr>
              <w:jc w:val="center"/>
              <w:rPr>
                <w:rFonts w:hAnsi="宋体" w:cs="宋体"/>
                <w:szCs w:val="21"/>
              </w:rPr>
            </w:pPr>
          </w:p>
        </w:tc>
      </w:tr>
      <w:tr w14:paraId="5303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FD433F8">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14:paraId="29544693">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14:paraId="174C62F5">
            <w:pPr>
              <w:jc w:val="center"/>
              <w:rPr>
                <w:rFonts w:hAnsi="宋体" w:cs="宋体"/>
                <w:szCs w:val="21"/>
              </w:rPr>
            </w:pPr>
          </w:p>
        </w:tc>
        <w:tc>
          <w:tcPr>
            <w:tcW w:w="1864" w:type="dxa"/>
            <w:vAlign w:val="center"/>
          </w:tcPr>
          <w:p w14:paraId="4F4D070E">
            <w:pPr>
              <w:jc w:val="center"/>
              <w:rPr>
                <w:rFonts w:hAnsi="宋体" w:cs="宋体"/>
                <w:szCs w:val="21"/>
              </w:rPr>
            </w:pPr>
          </w:p>
        </w:tc>
        <w:tc>
          <w:tcPr>
            <w:tcW w:w="3069" w:type="dxa"/>
            <w:vAlign w:val="center"/>
          </w:tcPr>
          <w:p w14:paraId="5541D9C9">
            <w:pPr>
              <w:jc w:val="center"/>
              <w:rPr>
                <w:rFonts w:hAnsi="宋体" w:cs="宋体"/>
                <w:szCs w:val="21"/>
              </w:rPr>
            </w:pPr>
          </w:p>
        </w:tc>
      </w:tr>
      <w:tr w14:paraId="6713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2993C93">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14:paraId="23EB930F">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14:paraId="6DE22F2B">
            <w:pPr>
              <w:jc w:val="center"/>
              <w:rPr>
                <w:rFonts w:hAnsi="宋体" w:cs="宋体"/>
                <w:szCs w:val="21"/>
              </w:rPr>
            </w:pPr>
          </w:p>
        </w:tc>
        <w:tc>
          <w:tcPr>
            <w:tcW w:w="1864" w:type="dxa"/>
            <w:vAlign w:val="center"/>
          </w:tcPr>
          <w:p w14:paraId="2CA6AAC3">
            <w:pPr>
              <w:jc w:val="center"/>
              <w:rPr>
                <w:rFonts w:hAnsi="宋体" w:cs="宋体"/>
                <w:szCs w:val="21"/>
              </w:rPr>
            </w:pPr>
          </w:p>
        </w:tc>
        <w:tc>
          <w:tcPr>
            <w:tcW w:w="3069" w:type="dxa"/>
            <w:vAlign w:val="center"/>
          </w:tcPr>
          <w:p w14:paraId="02C6D657">
            <w:pPr>
              <w:jc w:val="center"/>
              <w:rPr>
                <w:rFonts w:hAnsi="宋体" w:cs="宋体"/>
                <w:szCs w:val="21"/>
              </w:rPr>
            </w:pPr>
          </w:p>
        </w:tc>
      </w:tr>
      <w:tr w14:paraId="0C39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B57B54F">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14:paraId="37147449">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14:paraId="7B20EB82">
            <w:pPr>
              <w:jc w:val="center"/>
              <w:rPr>
                <w:rFonts w:hAnsi="宋体" w:cs="宋体"/>
                <w:szCs w:val="21"/>
              </w:rPr>
            </w:pPr>
          </w:p>
        </w:tc>
        <w:tc>
          <w:tcPr>
            <w:tcW w:w="1864" w:type="dxa"/>
            <w:vAlign w:val="center"/>
          </w:tcPr>
          <w:p w14:paraId="258DC6FF">
            <w:pPr>
              <w:jc w:val="center"/>
              <w:rPr>
                <w:rFonts w:hAnsi="宋体" w:cs="宋体"/>
                <w:szCs w:val="21"/>
              </w:rPr>
            </w:pPr>
          </w:p>
        </w:tc>
        <w:tc>
          <w:tcPr>
            <w:tcW w:w="3069" w:type="dxa"/>
            <w:vAlign w:val="center"/>
          </w:tcPr>
          <w:p w14:paraId="6D4C08E9">
            <w:pPr>
              <w:jc w:val="center"/>
              <w:rPr>
                <w:rFonts w:hAnsi="宋体" w:cs="宋体"/>
                <w:szCs w:val="21"/>
              </w:rPr>
            </w:pPr>
          </w:p>
        </w:tc>
      </w:tr>
      <w:tr w14:paraId="510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583E6FB">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14:paraId="035F36C7">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14:paraId="08180351">
            <w:pPr>
              <w:jc w:val="center"/>
              <w:rPr>
                <w:rFonts w:hAnsi="宋体" w:cs="宋体"/>
                <w:szCs w:val="21"/>
              </w:rPr>
            </w:pPr>
          </w:p>
        </w:tc>
        <w:tc>
          <w:tcPr>
            <w:tcW w:w="1864" w:type="dxa"/>
            <w:vAlign w:val="center"/>
          </w:tcPr>
          <w:p w14:paraId="5F36EFFE">
            <w:pPr>
              <w:jc w:val="center"/>
              <w:rPr>
                <w:rFonts w:hAnsi="宋体" w:cs="宋体"/>
                <w:szCs w:val="21"/>
              </w:rPr>
            </w:pPr>
          </w:p>
        </w:tc>
        <w:tc>
          <w:tcPr>
            <w:tcW w:w="3069" w:type="dxa"/>
            <w:vAlign w:val="center"/>
          </w:tcPr>
          <w:p w14:paraId="76FF9F1C">
            <w:pPr>
              <w:jc w:val="center"/>
              <w:rPr>
                <w:rFonts w:hAnsi="宋体" w:cs="宋体"/>
                <w:szCs w:val="21"/>
              </w:rPr>
            </w:pPr>
          </w:p>
        </w:tc>
      </w:tr>
      <w:tr w14:paraId="4F63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9A34464">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14:paraId="292A0076">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14:paraId="039FF9A2">
            <w:pPr>
              <w:jc w:val="center"/>
              <w:rPr>
                <w:rFonts w:hAnsi="宋体" w:cs="宋体"/>
                <w:szCs w:val="21"/>
              </w:rPr>
            </w:pPr>
          </w:p>
        </w:tc>
        <w:tc>
          <w:tcPr>
            <w:tcW w:w="1864" w:type="dxa"/>
            <w:vAlign w:val="center"/>
          </w:tcPr>
          <w:p w14:paraId="30A7107F">
            <w:pPr>
              <w:jc w:val="center"/>
              <w:rPr>
                <w:rFonts w:hAnsi="宋体" w:cs="宋体"/>
                <w:szCs w:val="21"/>
              </w:rPr>
            </w:pPr>
          </w:p>
        </w:tc>
        <w:tc>
          <w:tcPr>
            <w:tcW w:w="3069" w:type="dxa"/>
            <w:vAlign w:val="center"/>
          </w:tcPr>
          <w:p w14:paraId="4672D866">
            <w:pPr>
              <w:jc w:val="center"/>
              <w:rPr>
                <w:rFonts w:hAnsi="宋体" w:cs="宋体"/>
                <w:szCs w:val="21"/>
              </w:rPr>
            </w:pPr>
          </w:p>
        </w:tc>
      </w:tr>
      <w:tr w14:paraId="517A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D7BD2F9">
            <w:pPr>
              <w:jc w:val="center"/>
              <w:rPr>
                <w:rFonts w:hint="default" w:hAnsi="宋体" w:cs="宋体"/>
                <w:szCs w:val="21"/>
                <w:lang w:val="en-US" w:eastAsia="zh-CN"/>
              </w:rPr>
            </w:pPr>
            <w:r>
              <w:rPr>
                <w:rFonts w:hint="eastAsia" w:hAnsi="宋体" w:cs="宋体"/>
                <w:szCs w:val="21"/>
                <w:lang w:val="en-US" w:eastAsia="zh-CN"/>
              </w:rPr>
              <w:t>13</w:t>
            </w:r>
          </w:p>
        </w:tc>
        <w:tc>
          <w:tcPr>
            <w:tcW w:w="954" w:type="dxa"/>
            <w:vAlign w:val="center"/>
          </w:tcPr>
          <w:p w14:paraId="6954E2E2">
            <w:pPr>
              <w:jc w:val="center"/>
              <w:rPr>
                <w:rFonts w:hint="default" w:hAnsi="宋体" w:cs="宋体"/>
                <w:szCs w:val="21"/>
                <w:lang w:val="en-US" w:eastAsia="zh-CN"/>
              </w:rPr>
            </w:pPr>
            <w:r>
              <w:rPr>
                <w:rFonts w:hint="eastAsia" w:hAnsi="宋体" w:cs="宋体"/>
                <w:szCs w:val="21"/>
                <w:lang w:val="en-US" w:eastAsia="zh-CN"/>
              </w:rPr>
              <w:t>十三</w:t>
            </w:r>
          </w:p>
        </w:tc>
        <w:tc>
          <w:tcPr>
            <w:tcW w:w="2813" w:type="dxa"/>
            <w:vAlign w:val="center"/>
          </w:tcPr>
          <w:p w14:paraId="34AF69E3">
            <w:pPr>
              <w:jc w:val="center"/>
              <w:rPr>
                <w:rFonts w:hAnsi="宋体" w:cs="宋体"/>
                <w:szCs w:val="21"/>
              </w:rPr>
            </w:pPr>
          </w:p>
        </w:tc>
        <w:tc>
          <w:tcPr>
            <w:tcW w:w="1864" w:type="dxa"/>
            <w:vAlign w:val="center"/>
          </w:tcPr>
          <w:p w14:paraId="43C4CEBE">
            <w:pPr>
              <w:jc w:val="center"/>
              <w:rPr>
                <w:rFonts w:hAnsi="宋体" w:cs="宋体"/>
                <w:szCs w:val="21"/>
              </w:rPr>
            </w:pPr>
          </w:p>
        </w:tc>
        <w:tc>
          <w:tcPr>
            <w:tcW w:w="3069" w:type="dxa"/>
            <w:vAlign w:val="center"/>
          </w:tcPr>
          <w:p w14:paraId="0B2E8598">
            <w:pPr>
              <w:jc w:val="center"/>
              <w:rPr>
                <w:rFonts w:hAnsi="宋体" w:cs="宋体"/>
                <w:szCs w:val="21"/>
              </w:rPr>
            </w:pPr>
          </w:p>
        </w:tc>
      </w:tr>
      <w:tr w14:paraId="012C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3B6570E">
            <w:pPr>
              <w:jc w:val="center"/>
              <w:rPr>
                <w:rFonts w:hint="default" w:hAnsi="宋体" w:cs="宋体"/>
                <w:szCs w:val="21"/>
                <w:lang w:val="en-US" w:eastAsia="zh-CN"/>
              </w:rPr>
            </w:pPr>
            <w:r>
              <w:rPr>
                <w:rFonts w:hint="eastAsia" w:hAnsi="宋体" w:cs="宋体"/>
                <w:szCs w:val="21"/>
                <w:lang w:val="en-US" w:eastAsia="zh-CN"/>
              </w:rPr>
              <w:t>14</w:t>
            </w:r>
          </w:p>
        </w:tc>
        <w:tc>
          <w:tcPr>
            <w:tcW w:w="954" w:type="dxa"/>
            <w:vAlign w:val="center"/>
          </w:tcPr>
          <w:p w14:paraId="7D409385">
            <w:pPr>
              <w:jc w:val="center"/>
              <w:rPr>
                <w:rFonts w:hint="default" w:hAnsi="宋体" w:cs="宋体"/>
                <w:szCs w:val="21"/>
                <w:lang w:val="en-US" w:eastAsia="zh-CN"/>
              </w:rPr>
            </w:pPr>
            <w:r>
              <w:rPr>
                <w:rFonts w:hint="eastAsia" w:hAnsi="宋体" w:cs="宋体"/>
                <w:szCs w:val="21"/>
                <w:lang w:val="en-US" w:eastAsia="zh-CN"/>
              </w:rPr>
              <w:t>十四</w:t>
            </w:r>
          </w:p>
        </w:tc>
        <w:tc>
          <w:tcPr>
            <w:tcW w:w="2813" w:type="dxa"/>
            <w:vAlign w:val="center"/>
          </w:tcPr>
          <w:p w14:paraId="6EB7FF8B">
            <w:pPr>
              <w:jc w:val="center"/>
              <w:rPr>
                <w:rFonts w:hAnsi="宋体" w:cs="宋体"/>
                <w:szCs w:val="21"/>
              </w:rPr>
            </w:pPr>
          </w:p>
        </w:tc>
        <w:tc>
          <w:tcPr>
            <w:tcW w:w="1864" w:type="dxa"/>
            <w:vAlign w:val="center"/>
          </w:tcPr>
          <w:p w14:paraId="08BA6D36">
            <w:pPr>
              <w:jc w:val="center"/>
              <w:rPr>
                <w:rFonts w:hAnsi="宋体" w:cs="宋体"/>
                <w:szCs w:val="21"/>
              </w:rPr>
            </w:pPr>
          </w:p>
        </w:tc>
        <w:tc>
          <w:tcPr>
            <w:tcW w:w="3069" w:type="dxa"/>
            <w:vAlign w:val="center"/>
          </w:tcPr>
          <w:p w14:paraId="07FD554E">
            <w:pPr>
              <w:jc w:val="center"/>
              <w:rPr>
                <w:rFonts w:hAnsi="宋体" w:cs="宋体"/>
                <w:szCs w:val="21"/>
              </w:rPr>
            </w:pPr>
          </w:p>
        </w:tc>
      </w:tr>
      <w:tr w14:paraId="3C5E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F18723C">
            <w:pPr>
              <w:jc w:val="center"/>
              <w:rPr>
                <w:rFonts w:hint="default" w:hAnsi="宋体" w:cs="宋体"/>
                <w:szCs w:val="21"/>
                <w:lang w:val="en-US" w:eastAsia="zh-CN"/>
              </w:rPr>
            </w:pPr>
            <w:r>
              <w:rPr>
                <w:rFonts w:hint="eastAsia" w:hAnsi="宋体" w:cs="宋体"/>
                <w:szCs w:val="21"/>
                <w:lang w:val="en-US" w:eastAsia="zh-CN"/>
              </w:rPr>
              <w:t>附件</w:t>
            </w:r>
          </w:p>
        </w:tc>
        <w:tc>
          <w:tcPr>
            <w:tcW w:w="954" w:type="dxa"/>
            <w:vAlign w:val="center"/>
          </w:tcPr>
          <w:p w14:paraId="680A58C2">
            <w:pPr>
              <w:jc w:val="center"/>
              <w:rPr>
                <w:rFonts w:hint="default" w:hAnsi="宋体" w:cs="宋体"/>
                <w:szCs w:val="21"/>
                <w:lang w:val="en-US" w:eastAsia="zh-CN"/>
              </w:rPr>
            </w:pPr>
          </w:p>
        </w:tc>
        <w:tc>
          <w:tcPr>
            <w:tcW w:w="2813" w:type="dxa"/>
            <w:vAlign w:val="center"/>
          </w:tcPr>
          <w:p w14:paraId="5BBAC753">
            <w:pPr>
              <w:jc w:val="center"/>
              <w:rPr>
                <w:rFonts w:hAnsi="宋体" w:cs="宋体"/>
                <w:szCs w:val="21"/>
              </w:rPr>
            </w:pPr>
          </w:p>
        </w:tc>
        <w:tc>
          <w:tcPr>
            <w:tcW w:w="1864" w:type="dxa"/>
            <w:vAlign w:val="center"/>
          </w:tcPr>
          <w:p w14:paraId="216074C9">
            <w:pPr>
              <w:jc w:val="center"/>
              <w:rPr>
                <w:rFonts w:hAnsi="宋体" w:cs="宋体"/>
                <w:szCs w:val="21"/>
              </w:rPr>
            </w:pPr>
          </w:p>
        </w:tc>
        <w:tc>
          <w:tcPr>
            <w:tcW w:w="3069" w:type="dxa"/>
            <w:vAlign w:val="center"/>
          </w:tcPr>
          <w:p w14:paraId="57CEA308">
            <w:pPr>
              <w:jc w:val="center"/>
              <w:rPr>
                <w:rFonts w:hAnsi="宋体" w:cs="宋体"/>
                <w:szCs w:val="21"/>
              </w:rPr>
            </w:pPr>
          </w:p>
        </w:tc>
      </w:tr>
      <w:tr w14:paraId="1454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DFD6BA5">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14:paraId="34EFB748">
            <w:pPr>
              <w:jc w:val="center"/>
              <w:rPr>
                <w:rFonts w:hint="default" w:hAnsi="宋体" w:cs="宋体"/>
                <w:szCs w:val="21"/>
                <w:lang w:val="en-US" w:eastAsia="zh-CN"/>
              </w:rPr>
            </w:pPr>
          </w:p>
        </w:tc>
        <w:tc>
          <w:tcPr>
            <w:tcW w:w="2813" w:type="dxa"/>
            <w:vAlign w:val="center"/>
          </w:tcPr>
          <w:p w14:paraId="14F5F60E">
            <w:pPr>
              <w:jc w:val="center"/>
              <w:rPr>
                <w:rFonts w:hAnsi="宋体" w:cs="宋体"/>
                <w:szCs w:val="21"/>
              </w:rPr>
            </w:pPr>
          </w:p>
        </w:tc>
        <w:tc>
          <w:tcPr>
            <w:tcW w:w="1864" w:type="dxa"/>
            <w:vAlign w:val="center"/>
          </w:tcPr>
          <w:p w14:paraId="2D439B52">
            <w:pPr>
              <w:jc w:val="center"/>
              <w:rPr>
                <w:rFonts w:hAnsi="宋体" w:cs="宋体"/>
                <w:szCs w:val="21"/>
              </w:rPr>
            </w:pPr>
          </w:p>
        </w:tc>
        <w:tc>
          <w:tcPr>
            <w:tcW w:w="3069" w:type="dxa"/>
            <w:vAlign w:val="center"/>
          </w:tcPr>
          <w:p w14:paraId="54C36D18">
            <w:pPr>
              <w:jc w:val="center"/>
              <w:rPr>
                <w:rFonts w:hAnsi="宋体" w:cs="宋体"/>
                <w:szCs w:val="21"/>
              </w:rPr>
            </w:pPr>
          </w:p>
        </w:tc>
      </w:tr>
    </w:tbl>
    <w:p w14:paraId="18217A9A">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14:paraId="58D00C37">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14:paraId="35554C83">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34EF8A2E">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14:paraId="5577E7ED">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14:paraId="54922070">
      <w:pPr>
        <w:spacing w:line="380" w:lineRule="exact"/>
        <w:ind w:firstLine="420" w:firstLineChars="200"/>
        <w:rPr>
          <w:rFonts w:hAnsi="宋体" w:cs="宋体"/>
          <w:sz w:val="21"/>
          <w:szCs w:val="21"/>
        </w:rPr>
      </w:pPr>
    </w:p>
    <w:p w14:paraId="4E16484C">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43BBC6B8">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14:paraId="5A7D7961">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63"/>
    <w:bookmarkEnd w:id="64"/>
    <w:bookmarkEnd w:id="65"/>
    <w:p w14:paraId="20704114">
      <w:pPr>
        <w:numPr>
          <w:ilvl w:val="255"/>
          <w:numId w:val="0"/>
        </w:numPr>
        <w:spacing w:line="360" w:lineRule="auto"/>
        <w:jc w:val="both"/>
        <w:rPr>
          <w:rFonts w:hint="eastAsia" w:hAnsi="宋体" w:eastAsia="宋体" w:cs="宋体"/>
          <w:b/>
          <w:sz w:val="28"/>
          <w:szCs w:val="28"/>
          <w:lang w:val="en-US" w:eastAsia="zh-CN"/>
        </w:rPr>
      </w:pPr>
      <w:r>
        <w:rPr>
          <w:rFonts w:hint="eastAsia" w:hAnsi="宋体" w:cs="宋体"/>
          <w:b/>
          <w:sz w:val="28"/>
          <w:szCs w:val="28"/>
        </w:rPr>
        <w:t>5.省级或以上司法厅颁发的律师事务所执业许可证复印件</w:t>
      </w:r>
    </w:p>
    <w:p w14:paraId="71DEE27D">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14:paraId="67CF8B2A">
      <w:pPr>
        <w:numPr>
          <w:ilvl w:val="255"/>
          <w:numId w:val="0"/>
        </w:numPr>
        <w:spacing w:line="360" w:lineRule="auto"/>
        <w:rPr>
          <w:rFonts w:hint="eastAsia" w:hAnsi="宋体" w:cs="宋体"/>
          <w:b/>
          <w:sz w:val="28"/>
          <w:szCs w:val="28"/>
        </w:rPr>
      </w:pPr>
      <w:r>
        <w:rPr>
          <w:rFonts w:hint="eastAsia" w:hAnsi="宋体" w:cs="宋体"/>
          <w:b/>
          <w:sz w:val="28"/>
          <w:szCs w:val="28"/>
        </w:rPr>
        <w:t>6.报价人无违法及行政处罚记录，近三年（2022年、2023年及2024年）东莞市司法局发布的年度检查考核结果为合格</w:t>
      </w:r>
    </w:p>
    <w:p w14:paraId="651865D9">
      <w:pPr>
        <w:numPr>
          <w:ilvl w:val="255"/>
          <w:numId w:val="0"/>
        </w:numPr>
        <w:spacing w:line="360" w:lineRule="auto"/>
        <w:rPr>
          <w:rFonts w:hint="eastAsia" w:hAnsi="宋体" w:cs="宋体"/>
          <w:b/>
          <w:sz w:val="28"/>
          <w:szCs w:val="28"/>
        </w:rPr>
      </w:pPr>
    </w:p>
    <w:p w14:paraId="14C13801">
      <w:pPr>
        <w:numPr>
          <w:ilvl w:val="255"/>
          <w:numId w:val="0"/>
        </w:numPr>
        <w:spacing w:line="360" w:lineRule="auto"/>
        <w:rPr>
          <w:rFonts w:hint="eastAsia" w:hAnsi="宋体" w:cs="宋体"/>
          <w:b/>
          <w:sz w:val="28"/>
          <w:szCs w:val="28"/>
        </w:rPr>
      </w:pPr>
    </w:p>
    <w:p w14:paraId="23A4A43D">
      <w:pPr>
        <w:numPr>
          <w:ilvl w:val="255"/>
          <w:numId w:val="0"/>
        </w:numPr>
        <w:spacing w:line="360" w:lineRule="auto"/>
        <w:rPr>
          <w:rFonts w:hint="eastAsia" w:hAnsi="宋体" w:cs="宋体"/>
          <w:b/>
          <w:sz w:val="28"/>
          <w:szCs w:val="28"/>
        </w:rPr>
      </w:pPr>
    </w:p>
    <w:p w14:paraId="15894193">
      <w:pPr>
        <w:numPr>
          <w:ilvl w:val="255"/>
          <w:numId w:val="0"/>
        </w:numPr>
        <w:spacing w:line="360" w:lineRule="auto"/>
        <w:rPr>
          <w:rFonts w:hint="eastAsia" w:hAnsi="宋体" w:cs="宋体"/>
          <w:b/>
          <w:sz w:val="28"/>
          <w:szCs w:val="28"/>
        </w:rPr>
      </w:pPr>
    </w:p>
    <w:p w14:paraId="3B37E4B7">
      <w:pPr>
        <w:numPr>
          <w:ilvl w:val="255"/>
          <w:numId w:val="0"/>
        </w:numPr>
        <w:spacing w:line="360" w:lineRule="auto"/>
        <w:rPr>
          <w:rFonts w:hint="eastAsia" w:hAnsi="宋体" w:cs="宋体"/>
          <w:b/>
          <w:sz w:val="28"/>
          <w:szCs w:val="28"/>
        </w:rPr>
      </w:pPr>
    </w:p>
    <w:p w14:paraId="569D04C3">
      <w:pPr>
        <w:numPr>
          <w:ilvl w:val="255"/>
          <w:numId w:val="0"/>
        </w:numPr>
        <w:spacing w:line="360" w:lineRule="auto"/>
        <w:rPr>
          <w:rFonts w:hint="eastAsia" w:hAnsi="宋体" w:cs="宋体"/>
          <w:b/>
          <w:sz w:val="28"/>
          <w:szCs w:val="28"/>
        </w:rPr>
      </w:pPr>
    </w:p>
    <w:p w14:paraId="7BB6941C">
      <w:pPr>
        <w:numPr>
          <w:ilvl w:val="255"/>
          <w:numId w:val="0"/>
        </w:numPr>
        <w:spacing w:line="360" w:lineRule="auto"/>
        <w:rPr>
          <w:rFonts w:hint="eastAsia" w:hAnsi="宋体" w:cs="宋体"/>
          <w:b/>
          <w:sz w:val="28"/>
          <w:szCs w:val="28"/>
        </w:rPr>
      </w:pPr>
    </w:p>
    <w:p w14:paraId="26076415">
      <w:pPr>
        <w:numPr>
          <w:ilvl w:val="255"/>
          <w:numId w:val="0"/>
        </w:numPr>
        <w:spacing w:line="360" w:lineRule="auto"/>
        <w:rPr>
          <w:rFonts w:hint="eastAsia" w:hAnsi="宋体" w:cs="宋体"/>
          <w:b/>
          <w:sz w:val="28"/>
          <w:szCs w:val="28"/>
        </w:rPr>
      </w:pPr>
    </w:p>
    <w:p w14:paraId="7881FD21">
      <w:pPr>
        <w:numPr>
          <w:ilvl w:val="255"/>
          <w:numId w:val="0"/>
        </w:numPr>
        <w:spacing w:line="360" w:lineRule="auto"/>
        <w:rPr>
          <w:rFonts w:hint="eastAsia" w:hAnsi="宋体" w:cs="宋体"/>
          <w:b/>
          <w:sz w:val="28"/>
          <w:szCs w:val="28"/>
        </w:rPr>
      </w:pPr>
    </w:p>
    <w:p w14:paraId="474D3FB8">
      <w:pPr>
        <w:numPr>
          <w:ilvl w:val="255"/>
          <w:numId w:val="0"/>
        </w:numPr>
        <w:spacing w:line="360" w:lineRule="auto"/>
        <w:rPr>
          <w:rFonts w:hint="eastAsia" w:hAnsi="宋体" w:cs="宋体"/>
          <w:b/>
          <w:sz w:val="28"/>
          <w:szCs w:val="28"/>
        </w:rPr>
      </w:pPr>
    </w:p>
    <w:p w14:paraId="641C95DA">
      <w:pPr>
        <w:numPr>
          <w:ilvl w:val="255"/>
          <w:numId w:val="0"/>
        </w:numPr>
        <w:spacing w:line="360" w:lineRule="auto"/>
        <w:rPr>
          <w:rFonts w:hint="eastAsia" w:hAnsi="宋体" w:cs="宋体"/>
          <w:b/>
          <w:sz w:val="28"/>
          <w:szCs w:val="28"/>
        </w:rPr>
      </w:pPr>
    </w:p>
    <w:p w14:paraId="5CD1B90C">
      <w:pPr>
        <w:numPr>
          <w:ilvl w:val="255"/>
          <w:numId w:val="0"/>
        </w:numPr>
        <w:spacing w:line="360" w:lineRule="auto"/>
        <w:rPr>
          <w:rFonts w:hint="eastAsia" w:hAnsi="宋体" w:cs="宋体"/>
          <w:b/>
          <w:sz w:val="28"/>
          <w:szCs w:val="28"/>
        </w:rPr>
      </w:pPr>
    </w:p>
    <w:p w14:paraId="0331713F">
      <w:pPr>
        <w:numPr>
          <w:ilvl w:val="255"/>
          <w:numId w:val="0"/>
        </w:numPr>
        <w:spacing w:line="360" w:lineRule="auto"/>
        <w:rPr>
          <w:rFonts w:hint="eastAsia" w:hAnsi="宋体" w:cs="宋体"/>
          <w:b/>
          <w:sz w:val="28"/>
          <w:szCs w:val="28"/>
        </w:rPr>
      </w:pPr>
    </w:p>
    <w:p w14:paraId="0F05E4F4">
      <w:pPr>
        <w:numPr>
          <w:ilvl w:val="255"/>
          <w:numId w:val="0"/>
        </w:numPr>
        <w:spacing w:line="360" w:lineRule="auto"/>
        <w:rPr>
          <w:rFonts w:hint="eastAsia" w:hAnsi="宋体" w:cs="宋体"/>
          <w:b/>
          <w:sz w:val="28"/>
          <w:szCs w:val="28"/>
        </w:rPr>
      </w:pPr>
    </w:p>
    <w:p w14:paraId="07370A17">
      <w:pPr>
        <w:numPr>
          <w:ilvl w:val="255"/>
          <w:numId w:val="0"/>
        </w:numPr>
        <w:spacing w:line="360" w:lineRule="auto"/>
        <w:rPr>
          <w:rFonts w:hint="eastAsia" w:hAnsi="宋体" w:cs="宋体"/>
          <w:b/>
          <w:sz w:val="28"/>
          <w:szCs w:val="28"/>
        </w:rPr>
      </w:pPr>
    </w:p>
    <w:p w14:paraId="1C1E351D">
      <w:pPr>
        <w:numPr>
          <w:ilvl w:val="255"/>
          <w:numId w:val="0"/>
        </w:numPr>
        <w:spacing w:line="360" w:lineRule="auto"/>
        <w:rPr>
          <w:rFonts w:hint="eastAsia" w:hAnsi="宋体" w:cs="宋体"/>
          <w:b/>
          <w:sz w:val="28"/>
          <w:szCs w:val="28"/>
        </w:rPr>
      </w:pPr>
    </w:p>
    <w:p w14:paraId="6ECEB21A">
      <w:pPr>
        <w:numPr>
          <w:ilvl w:val="255"/>
          <w:numId w:val="0"/>
        </w:numPr>
        <w:spacing w:line="360" w:lineRule="auto"/>
        <w:rPr>
          <w:rFonts w:hint="eastAsia" w:hAnsi="宋体" w:cs="宋体"/>
          <w:b/>
          <w:sz w:val="28"/>
          <w:szCs w:val="28"/>
        </w:rPr>
      </w:pPr>
    </w:p>
    <w:p w14:paraId="00573118">
      <w:pPr>
        <w:numPr>
          <w:ilvl w:val="255"/>
          <w:numId w:val="0"/>
        </w:numPr>
        <w:spacing w:line="360" w:lineRule="auto"/>
        <w:rPr>
          <w:rFonts w:hint="eastAsia" w:hAnsi="宋体" w:cs="宋体"/>
          <w:b/>
          <w:sz w:val="28"/>
          <w:szCs w:val="28"/>
        </w:rPr>
      </w:pPr>
    </w:p>
    <w:p w14:paraId="2AFD9152">
      <w:pPr>
        <w:numPr>
          <w:ilvl w:val="255"/>
          <w:numId w:val="0"/>
        </w:numPr>
        <w:spacing w:line="360" w:lineRule="auto"/>
        <w:rPr>
          <w:rFonts w:hint="eastAsia" w:hAnsi="宋体" w:cs="宋体"/>
          <w:b/>
          <w:sz w:val="28"/>
          <w:szCs w:val="28"/>
        </w:rPr>
      </w:pPr>
    </w:p>
    <w:p w14:paraId="6248FCF7">
      <w:pPr>
        <w:numPr>
          <w:ilvl w:val="255"/>
          <w:numId w:val="0"/>
        </w:numPr>
        <w:spacing w:line="360" w:lineRule="auto"/>
        <w:rPr>
          <w:rFonts w:hint="eastAsia" w:hAnsi="宋体" w:cs="宋体"/>
          <w:b/>
          <w:sz w:val="28"/>
          <w:szCs w:val="28"/>
        </w:rPr>
      </w:pPr>
    </w:p>
    <w:p w14:paraId="45953D3A">
      <w:pPr>
        <w:numPr>
          <w:ilvl w:val="255"/>
          <w:numId w:val="0"/>
        </w:numPr>
        <w:spacing w:line="360" w:lineRule="auto"/>
        <w:rPr>
          <w:rFonts w:hAnsi="宋体" w:cs="宋体"/>
          <w:b/>
          <w:sz w:val="28"/>
          <w:szCs w:val="28"/>
        </w:rPr>
      </w:pPr>
      <w:r>
        <w:rPr>
          <w:rFonts w:hint="eastAsia" w:hAnsi="宋体" w:cs="宋体"/>
          <w:b/>
          <w:sz w:val="28"/>
          <w:szCs w:val="28"/>
        </w:rPr>
        <w:t>7.报价人2022年1月1日以来具有不少于一项担任行政机关或国有全资、控股公司常年或专项法律顾问业绩（合同签订日期为2022年1月1日或以后）（需提供项目合同要点：包括签约时间、项目名称、关键服务内容、双方盖章等关键页，若合同无法反映上述要点，需提供合同买方出具书面情况说明文件（加盖买方公章））</w:t>
      </w:r>
    </w:p>
    <w:p w14:paraId="01324B59">
      <w:pPr>
        <w:numPr>
          <w:ilvl w:val="255"/>
          <w:numId w:val="0"/>
        </w:numPr>
        <w:spacing w:line="360" w:lineRule="auto"/>
        <w:rPr>
          <w:rFonts w:hAnsi="宋体" w:cs="宋体"/>
          <w:b/>
          <w:sz w:val="28"/>
          <w:szCs w:val="28"/>
        </w:rPr>
      </w:pPr>
      <w:r>
        <w:rPr>
          <w:rFonts w:hint="eastAsia" w:hAnsi="宋体" w:cs="宋体"/>
          <w:b/>
          <w:sz w:val="28"/>
          <w:szCs w:val="28"/>
        </w:rPr>
        <w:br w:type="page"/>
      </w:r>
    </w:p>
    <w:p w14:paraId="6B742519">
      <w:pPr>
        <w:jc w:val="left"/>
        <w:rPr>
          <w:rFonts w:hint="eastAsia" w:hAnsi="宋体" w:cs="宋体"/>
          <w:b/>
          <w:sz w:val="28"/>
          <w:szCs w:val="28"/>
        </w:rPr>
      </w:pPr>
      <w:r>
        <w:rPr>
          <w:rFonts w:hint="eastAsia" w:hAnsi="宋体" w:cs="宋体"/>
          <w:b/>
          <w:sz w:val="28"/>
          <w:szCs w:val="28"/>
        </w:rPr>
        <w:t>8.报价人在东莞市内具有一定规模的办公场所，具有五年或以上执业经验的专职律师不少于五名</w:t>
      </w:r>
    </w:p>
    <w:p w14:paraId="52E828DF">
      <w:pPr>
        <w:jc w:val="left"/>
        <w:rPr>
          <w:rFonts w:hint="eastAsia" w:hAnsi="宋体" w:cs="宋体"/>
          <w:b/>
          <w:sz w:val="28"/>
          <w:szCs w:val="28"/>
        </w:rPr>
      </w:pPr>
    </w:p>
    <w:p w14:paraId="2B060E5E">
      <w:pPr>
        <w:jc w:val="left"/>
        <w:rPr>
          <w:rFonts w:hint="eastAsia" w:hAnsi="宋体" w:cs="宋体"/>
          <w:b/>
          <w:sz w:val="28"/>
          <w:szCs w:val="28"/>
        </w:rPr>
      </w:pPr>
    </w:p>
    <w:p w14:paraId="5073BBDE">
      <w:pPr>
        <w:jc w:val="left"/>
        <w:rPr>
          <w:rFonts w:hint="eastAsia" w:hAnsi="宋体" w:cs="宋体"/>
          <w:b/>
          <w:sz w:val="28"/>
          <w:szCs w:val="28"/>
        </w:rPr>
      </w:pPr>
    </w:p>
    <w:p w14:paraId="1B3EE2A3">
      <w:pPr>
        <w:jc w:val="left"/>
        <w:rPr>
          <w:rFonts w:hint="eastAsia" w:hAnsi="宋体" w:cs="宋体"/>
          <w:b/>
          <w:sz w:val="28"/>
          <w:szCs w:val="28"/>
        </w:rPr>
      </w:pPr>
    </w:p>
    <w:p w14:paraId="3D09ABC8">
      <w:pPr>
        <w:jc w:val="left"/>
        <w:rPr>
          <w:rFonts w:hint="eastAsia" w:hAnsi="宋体" w:cs="宋体"/>
          <w:b/>
          <w:sz w:val="28"/>
          <w:szCs w:val="28"/>
        </w:rPr>
      </w:pPr>
    </w:p>
    <w:p w14:paraId="67AB4EF7">
      <w:pPr>
        <w:jc w:val="left"/>
        <w:rPr>
          <w:rFonts w:hint="eastAsia" w:hAnsi="宋体" w:cs="宋体"/>
          <w:b/>
          <w:sz w:val="28"/>
          <w:szCs w:val="28"/>
        </w:rPr>
      </w:pPr>
    </w:p>
    <w:p w14:paraId="12E04C04">
      <w:pPr>
        <w:jc w:val="left"/>
        <w:rPr>
          <w:rFonts w:hint="eastAsia" w:hAnsi="宋体" w:cs="宋体"/>
          <w:b/>
          <w:sz w:val="28"/>
          <w:szCs w:val="28"/>
        </w:rPr>
      </w:pPr>
    </w:p>
    <w:p w14:paraId="48E6E9C0">
      <w:pPr>
        <w:jc w:val="left"/>
        <w:rPr>
          <w:rFonts w:hint="eastAsia" w:hAnsi="宋体" w:cs="宋体"/>
          <w:b/>
          <w:sz w:val="28"/>
          <w:szCs w:val="28"/>
        </w:rPr>
      </w:pPr>
    </w:p>
    <w:p w14:paraId="66AA0BB2">
      <w:pPr>
        <w:jc w:val="left"/>
        <w:rPr>
          <w:rFonts w:hint="eastAsia" w:hAnsi="宋体" w:cs="宋体"/>
          <w:b/>
          <w:sz w:val="28"/>
          <w:szCs w:val="28"/>
        </w:rPr>
      </w:pPr>
    </w:p>
    <w:p w14:paraId="4B743D75">
      <w:pPr>
        <w:jc w:val="left"/>
        <w:rPr>
          <w:rFonts w:hint="eastAsia" w:hAnsi="宋体" w:cs="宋体"/>
          <w:b/>
          <w:sz w:val="28"/>
          <w:szCs w:val="28"/>
        </w:rPr>
      </w:pPr>
    </w:p>
    <w:p w14:paraId="320A7238">
      <w:pPr>
        <w:jc w:val="left"/>
        <w:rPr>
          <w:rFonts w:hint="eastAsia" w:hAnsi="宋体" w:cs="宋体"/>
          <w:b/>
          <w:sz w:val="28"/>
          <w:szCs w:val="28"/>
        </w:rPr>
      </w:pPr>
    </w:p>
    <w:p w14:paraId="78D8D348">
      <w:pPr>
        <w:jc w:val="left"/>
        <w:rPr>
          <w:rFonts w:hint="eastAsia" w:hAnsi="宋体" w:cs="宋体"/>
          <w:b/>
          <w:sz w:val="28"/>
          <w:szCs w:val="28"/>
        </w:rPr>
      </w:pPr>
    </w:p>
    <w:p w14:paraId="431DBF8C">
      <w:pPr>
        <w:jc w:val="left"/>
        <w:rPr>
          <w:rFonts w:hint="eastAsia" w:hAnsi="宋体" w:cs="宋体"/>
          <w:b/>
          <w:sz w:val="28"/>
          <w:szCs w:val="28"/>
        </w:rPr>
      </w:pPr>
    </w:p>
    <w:p w14:paraId="4866EF5F">
      <w:pPr>
        <w:jc w:val="left"/>
        <w:rPr>
          <w:rFonts w:hint="eastAsia" w:hAnsi="宋体" w:cs="宋体"/>
          <w:b/>
          <w:sz w:val="28"/>
          <w:szCs w:val="28"/>
        </w:rPr>
      </w:pPr>
    </w:p>
    <w:p w14:paraId="20BBB6B5">
      <w:pPr>
        <w:jc w:val="left"/>
        <w:rPr>
          <w:rFonts w:hint="eastAsia" w:hAnsi="宋体" w:cs="宋体"/>
          <w:b/>
          <w:sz w:val="28"/>
          <w:szCs w:val="28"/>
        </w:rPr>
      </w:pPr>
    </w:p>
    <w:p w14:paraId="467F0317">
      <w:pPr>
        <w:jc w:val="left"/>
        <w:rPr>
          <w:rFonts w:hint="eastAsia" w:hAnsi="宋体" w:cs="宋体"/>
          <w:b/>
          <w:sz w:val="28"/>
          <w:szCs w:val="28"/>
        </w:rPr>
      </w:pPr>
    </w:p>
    <w:p w14:paraId="10893A62">
      <w:pPr>
        <w:jc w:val="left"/>
        <w:rPr>
          <w:rFonts w:hint="eastAsia" w:hAnsi="宋体" w:cs="宋体"/>
          <w:b/>
          <w:sz w:val="28"/>
          <w:szCs w:val="28"/>
        </w:rPr>
      </w:pPr>
    </w:p>
    <w:p w14:paraId="110676D8">
      <w:pPr>
        <w:jc w:val="left"/>
        <w:rPr>
          <w:rFonts w:hint="eastAsia" w:hAnsi="宋体" w:cs="宋体"/>
          <w:b/>
          <w:sz w:val="28"/>
          <w:szCs w:val="28"/>
        </w:rPr>
      </w:pPr>
    </w:p>
    <w:p w14:paraId="03D01C47">
      <w:pPr>
        <w:jc w:val="left"/>
        <w:rPr>
          <w:rFonts w:hint="eastAsia" w:hAnsi="宋体" w:cs="宋体"/>
          <w:b/>
          <w:sz w:val="28"/>
          <w:szCs w:val="28"/>
        </w:rPr>
      </w:pPr>
    </w:p>
    <w:p w14:paraId="6BB62D4C">
      <w:pPr>
        <w:jc w:val="left"/>
        <w:rPr>
          <w:rFonts w:hint="eastAsia" w:hAnsi="宋体" w:cs="宋体"/>
          <w:b/>
          <w:sz w:val="28"/>
          <w:szCs w:val="28"/>
        </w:rPr>
      </w:pPr>
    </w:p>
    <w:p w14:paraId="32A22255">
      <w:pPr>
        <w:numPr>
          <w:ilvl w:val="0"/>
          <w:numId w:val="0"/>
        </w:numPr>
        <w:jc w:val="left"/>
        <w:rPr>
          <w:rFonts w:hint="eastAsia" w:hAnsi="宋体" w:cs="宋体"/>
          <w:b/>
          <w:sz w:val="28"/>
          <w:szCs w:val="28"/>
        </w:rPr>
      </w:pPr>
      <w:r>
        <w:rPr>
          <w:rFonts w:hint="eastAsia" w:ascii="宋体" w:hAnsi="宋体" w:eastAsia="宋体" w:cs="宋体"/>
          <w:b/>
          <w:sz w:val="28"/>
          <w:szCs w:val="28"/>
          <w:lang w:val="en-US" w:eastAsia="zh-CN" w:bidi="ar-SA"/>
        </w:rPr>
        <w:t>9.</w:t>
      </w:r>
      <w:r>
        <w:rPr>
          <w:rFonts w:hint="eastAsia" w:hAnsi="宋体" w:cs="宋体"/>
          <w:b/>
          <w:sz w:val="28"/>
          <w:szCs w:val="28"/>
        </w:rPr>
        <w:t>拟投入本项目律师团队人员情况一览表</w:t>
      </w:r>
    </w:p>
    <w:p w14:paraId="1FF7DE41">
      <w:pPr>
        <w:numPr>
          <w:ilvl w:val="0"/>
          <w:numId w:val="0"/>
        </w:numPr>
        <w:jc w:val="left"/>
        <w:rPr>
          <w:rFonts w:hint="eastAsia" w:hAnsi="宋体" w:cs="宋体"/>
          <w:b/>
          <w:sz w:val="28"/>
          <w:szCs w:val="28"/>
        </w:rPr>
      </w:pPr>
    </w:p>
    <w:p w14:paraId="675BCFED">
      <w:pPr>
        <w:spacing w:line="400" w:lineRule="exact"/>
        <w:jc w:val="center"/>
        <w:rPr>
          <w:rFonts w:hint="eastAsia" w:ascii="宋体" w:hAnsi="宋体" w:eastAsia="宋体"/>
          <w:b/>
          <w:color w:val="auto"/>
          <w:szCs w:val="21"/>
          <w:highlight w:val="none"/>
        </w:rPr>
      </w:pPr>
      <w:r>
        <w:rPr>
          <w:rFonts w:hint="eastAsia" w:hAnsi="宋体"/>
          <w:b/>
          <w:color w:val="auto"/>
          <w:szCs w:val="21"/>
          <w:highlight w:val="none"/>
          <w:lang w:val="en-US" w:eastAsia="zh-CN"/>
        </w:rPr>
        <w:t>9.1</w:t>
      </w:r>
      <w:r>
        <w:rPr>
          <w:rFonts w:hint="eastAsia" w:ascii="宋体" w:hAnsi="宋体" w:eastAsia="宋体"/>
          <w:b/>
          <w:color w:val="auto"/>
          <w:szCs w:val="21"/>
          <w:highlight w:val="none"/>
        </w:rPr>
        <w:t>拟投入本项目</w:t>
      </w:r>
      <w:r>
        <w:rPr>
          <w:rFonts w:hint="eastAsia" w:ascii="宋体" w:hAnsi="宋体" w:eastAsia="宋体"/>
          <w:b/>
          <w:color w:val="auto"/>
          <w:szCs w:val="21"/>
          <w:highlight w:val="none"/>
          <w:lang w:val="en-US" w:eastAsia="zh-CN"/>
        </w:rPr>
        <w:t>律师</w:t>
      </w:r>
      <w:r>
        <w:rPr>
          <w:rFonts w:hint="eastAsia" w:ascii="宋体" w:hAnsi="宋体" w:eastAsia="宋体"/>
          <w:b/>
          <w:color w:val="auto"/>
          <w:szCs w:val="21"/>
          <w:highlight w:val="none"/>
        </w:rPr>
        <w:t>团队人员情况一览表</w:t>
      </w:r>
    </w:p>
    <w:p w14:paraId="2B649464">
      <w:pPr>
        <w:spacing w:line="400" w:lineRule="exact"/>
        <w:jc w:val="center"/>
        <w:rPr>
          <w:rFonts w:hint="eastAsia" w:ascii="宋体" w:hAnsi="宋体" w:eastAsia="宋体"/>
          <w:b/>
          <w:color w:val="auto"/>
          <w:szCs w:val="21"/>
          <w:highlight w:val="none"/>
        </w:rPr>
      </w:pP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331"/>
        <w:gridCol w:w="1875"/>
        <w:gridCol w:w="1613"/>
        <w:gridCol w:w="1886"/>
        <w:gridCol w:w="1078"/>
      </w:tblGrid>
      <w:tr w14:paraId="33FD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32" w:type="pct"/>
            <w:vAlign w:val="center"/>
          </w:tcPr>
          <w:p w14:paraId="5A6527C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781" w:type="pct"/>
            <w:vAlign w:val="center"/>
          </w:tcPr>
          <w:p w14:paraId="676CE1E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姓名</w:t>
            </w:r>
          </w:p>
        </w:tc>
        <w:tc>
          <w:tcPr>
            <w:tcW w:w="1100" w:type="pct"/>
            <w:vAlign w:val="center"/>
          </w:tcPr>
          <w:p w14:paraId="7688BEB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资格证书</w:t>
            </w:r>
          </w:p>
        </w:tc>
        <w:tc>
          <w:tcPr>
            <w:tcW w:w="946" w:type="pct"/>
            <w:vAlign w:val="center"/>
          </w:tcPr>
          <w:p w14:paraId="6CE7762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hAnsi="宋体"/>
                <w:color w:val="auto"/>
                <w:szCs w:val="21"/>
                <w:highlight w:val="none"/>
                <w:lang w:val="en-US" w:eastAsia="zh-CN"/>
              </w:rPr>
              <w:t>执业</w:t>
            </w:r>
            <w:r>
              <w:rPr>
                <w:rFonts w:hint="eastAsia" w:ascii="宋体" w:hAnsi="宋体" w:eastAsia="宋体"/>
                <w:color w:val="auto"/>
                <w:szCs w:val="21"/>
                <w:highlight w:val="none"/>
              </w:rPr>
              <w:t>年限</w:t>
            </w:r>
          </w:p>
        </w:tc>
        <w:tc>
          <w:tcPr>
            <w:tcW w:w="1106" w:type="pct"/>
            <w:vAlign w:val="center"/>
          </w:tcPr>
          <w:p w14:paraId="0230323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拟任职务或承担内容</w:t>
            </w:r>
          </w:p>
        </w:tc>
        <w:tc>
          <w:tcPr>
            <w:tcW w:w="632" w:type="pct"/>
            <w:vAlign w:val="center"/>
          </w:tcPr>
          <w:p w14:paraId="45D3A93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备注</w:t>
            </w:r>
          </w:p>
        </w:tc>
      </w:tr>
      <w:tr w14:paraId="7473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2" w:type="pct"/>
            <w:vAlign w:val="center"/>
          </w:tcPr>
          <w:p w14:paraId="7195E4F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81" w:type="pct"/>
            <w:vAlign w:val="center"/>
          </w:tcPr>
          <w:p w14:paraId="59E6671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00" w:type="pct"/>
            <w:vAlign w:val="center"/>
          </w:tcPr>
          <w:p w14:paraId="20338ED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6" w:type="pct"/>
            <w:vAlign w:val="center"/>
          </w:tcPr>
          <w:p w14:paraId="1B21311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06" w:type="pct"/>
            <w:vAlign w:val="center"/>
          </w:tcPr>
          <w:p w14:paraId="7169AA6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32" w:type="pct"/>
            <w:vAlign w:val="center"/>
          </w:tcPr>
          <w:p w14:paraId="7FF97AC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1149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32" w:type="pct"/>
            <w:vAlign w:val="center"/>
          </w:tcPr>
          <w:p w14:paraId="6342195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81" w:type="pct"/>
            <w:vAlign w:val="center"/>
          </w:tcPr>
          <w:p w14:paraId="0101738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00" w:type="pct"/>
            <w:vAlign w:val="center"/>
          </w:tcPr>
          <w:p w14:paraId="17E3B06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6" w:type="pct"/>
            <w:vAlign w:val="center"/>
          </w:tcPr>
          <w:p w14:paraId="4537DA8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06" w:type="pct"/>
            <w:vAlign w:val="center"/>
          </w:tcPr>
          <w:p w14:paraId="32CE0C7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32" w:type="pct"/>
            <w:vAlign w:val="center"/>
          </w:tcPr>
          <w:p w14:paraId="349A910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1321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2" w:type="pct"/>
            <w:vAlign w:val="center"/>
          </w:tcPr>
          <w:p w14:paraId="6EEB8AD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81" w:type="pct"/>
            <w:vAlign w:val="center"/>
          </w:tcPr>
          <w:p w14:paraId="1C37B3A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00" w:type="pct"/>
            <w:vAlign w:val="center"/>
          </w:tcPr>
          <w:p w14:paraId="63953D9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6" w:type="pct"/>
            <w:vAlign w:val="center"/>
          </w:tcPr>
          <w:p w14:paraId="6FB85C7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06" w:type="pct"/>
            <w:vAlign w:val="center"/>
          </w:tcPr>
          <w:p w14:paraId="747C6AE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32" w:type="pct"/>
            <w:vAlign w:val="center"/>
          </w:tcPr>
          <w:p w14:paraId="7C21D18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6DE0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2" w:type="pct"/>
            <w:vAlign w:val="center"/>
          </w:tcPr>
          <w:p w14:paraId="1B45DF6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81" w:type="pct"/>
            <w:vAlign w:val="center"/>
          </w:tcPr>
          <w:p w14:paraId="3B47182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00" w:type="pct"/>
            <w:vAlign w:val="center"/>
          </w:tcPr>
          <w:p w14:paraId="19FD43B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6" w:type="pct"/>
            <w:vAlign w:val="center"/>
          </w:tcPr>
          <w:p w14:paraId="440ACE3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06" w:type="pct"/>
            <w:vAlign w:val="center"/>
          </w:tcPr>
          <w:p w14:paraId="5571E4C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32" w:type="pct"/>
            <w:vAlign w:val="center"/>
          </w:tcPr>
          <w:p w14:paraId="729EC15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bl>
    <w:p w14:paraId="022046ED">
      <w:pPr>
        <w:overflowPunct w:val="0"/>
        <w:autoSpaceDE/>
        <w:autoSpaceDN/>
        <w:spacing w:before="0" w:line="480" w:lineRule="exact"/>
        <w:ind w:left="0" w:leftChars="0" w:firstLine="480" w:firstLineChars="200"/>
        <w:rPr>
          <w:rFonts w:hint="eastAsia" w:hAnsi="宋体"/>
          <w:color w:val="auto"/>
          <w:szCs w:val="21"/>
          <w:highlight w:val="none"/>
        </w:rPr>
      </w:pPr>
      <w:r>
        <w:rPr>
          <w:rFonts w:hint="eastAsia" w:ascii="宋体" w:hAnsi="宋体" w:eastAsia="宋体"/>
          <w:color w:val="auto"/>
          <w:szCs w:val="21"/>
          <w:highlight w:val="none"/>
        </w:rPr>
        <w:t>注：</w:t>
      </w:r>
      <w:r>
        <w:rPr>
          <w:rFonts w:hint="eastAsia" w:hAnsi="宋体"/>
          <w:color w:val="auto"/>
          <w:szCs w:val="21"/>
          <w:highlight w:val="none"/>
          <w:lang w:val="en-US" w:eastAsia="zh-CN"/>
        </w:rPr>
        <w:t>1.</w:t>
      </w:r>
      <w:r>
        <w:rPr>
          <w:rFonts w:hint="eastAsia" w:hAnsi="宋体"/>
          <w:color w:val="auto"/>
          <w:szCs w:val="21"/>
          <w:highlight w:val="none"/>
        </w:rPr>
        <w:t>指派的法律顾问服务律师持有有效执业资格证，无行政处罚、行业处分等不良记录，近三年（2022年、2023年及2024年）东莞市律师协会发布的律师执业年度考核结果为称职，且在建设工程、财税、公司法等领域经验丰富。</w:t>
      </w:r>
    </w:p>
    <w:p w14:paraId="52418220">
      <w:pPr>
        <w:overflowPunct w:val="0"/>
        <w:autoSpaceDE/>
        <w:autoSpaceDN/>
        <w:spacing w:before="0" w:line="480" w:lineRule="exact"/>
        <w:ind w:left="0" w:leftChars="0" w:firstLine="480" w:firstLineChars="200"/>
        <w:rPr>
          <w:rFonts w:hint="default" w:hAnsi="宋体"/>
          <w:color w:val="auto"/>
          <w:szCs w:val="21"/>
          <w:highlight w:val="none"/>
          <w:lang w:val="en-US" w:eastAsia="zh-CN"/>
        </w:rPr>
      </w:pPr>
      <w:r>
        <w:rPr>
          <w:rFonts w:hint="eastAsia" w:hAnsi="宋体"/>
          <w:color w:val="auto"/>
          <w:szCs w:val="21"/>
          <w:highlight w:val="none"/>
          <w:lang w:val="en-US" w:eastAsia="zh-CN"/>
        </w:rPr>
        <w:t>2.</w:t>
      </w:r>
      <w:r>
        <w:rPr>
          <w:rFonts w:hint="eastAsia" w:hAnsi="宋体"/>
          <w:color w:val="auto"/>
          <w:szCs w:val="21"/>
          <w:highlight w:val="none"/>
        </w:rPr>
        <w:t>主办律师需具备五年或以上执业经验，坐班律师需具备三年或以上执业经验，其他团队律师需具备一年或以上执业经验。</w:t>
      </w:r>
    </w:p>
    <w:p w14:paraId="29B8E751">
      <w:pPr>
        <w:overflowPunct w:val="0"/>
        <w:autoSpaceDE/>
        <w:autoSpaceDN/>
        <w:spacing w:before="0" w:line="480" w:lineRule="exact"/>
        <w:ind w:left="0" w:leftChars="0" w:firstLine="480" w:firstLineChars="200"/>
        <w:rPr>
          <w:rFonts w:hint="default" w:hAnsi="宋体" w:cs="宋体"/>
          <w:color w:val="auto"/>
          <w:sz w:val="24"/>
          <w:szCs w:val="24"/>
          <w:highlight w:val="none"/>
          <w:lang w:val="en-US" w:eastAsia="zh-CN"/>
        </w:rPr>
      </w:pPr>
      <w:r>
        <w:rPr>
          <w:rFonts w:hint="eastAsia" w:hAnsi="宋体"/>
          <w:color w:val="auto"/>
          <w:szCs w:val="21"/>
          <w:highlight w:val="none"/>
          <w:lang w:val="en-US" w:eastAsia="zh-CN"/>
        </w:rPr>
        <w:t>3.</w:t>
      </w:r>
      <w:r>
        <w:rPr>
          <w:rFonts w:hint="eastAsia" w:hAnsi="宋体" w:cs="宋体"/>
          <w:color w:val="auto"/>
          <w:sz w:val="24"/>
          <w:szCs w:val="24"/>
          <w:highlight w:val="none"/>
          <w:lang w:val="en-US" w:eastAsia="zh-CN"/>
        </w:rPr>
        <w:t>拟投入本项目律师团队人员需提供简历表。</w:t>
      </w:r>
    </w:p>
    <w:p w14:paraId="44049DD0">
      <w:pPr>
        <w:overflowPunct w:val="0"/>
        <w:autoSpaceDE/>
        <w:autoSpaceDN/>
        <w:spacing w:before="0" w:line="480" w:lineRule="exact"/>
        <w:ind w:left="0" w:leftChars="0" w:firstLine="480" w:firstLineChars="200"/>
        <w:rPr>
          <w:rFonts w:hint="default" w:hAnsi="宋体" w:eastAsia="宋体" w:cs="宋体"/>
          <w:color w:val="auto"/>
          <w:sz w:val="24"/>
          <w:szCs w:val="24"/>
          <w:highlight w:val="none"/>
          <w:lang w:val="en-US" w:eastAsia="zh-CN"/>
        </w:rPr>
      </w:pPr>
    </w:p>
    <w:p w14:paraId="4242072A">
      <w:pPr>
        <w:spacing w:line="400" w:lineRule="exact"/>
        <w:ind w:right="420" w:firstLine="5640" w:firstLineChars="2350"/>
        <w:rPr>
          <w:rFonts w:ascii="宋体" w:hAnsi="宋体" w:eastAsia="宋体"/>
          <w:color w:val="auto"/>
          <w:szCs w:val="21"/>
          <w:highlight w:val="none"/>
          <w:lang w:val="zh-CN"/>
        </w:rPr>
      </w:pPr>
    </w:p>
    <w:p w14:paraId="7B481273">
      <w:pPr>
        <w:spacing w:line="400" w:lineRule="exact"/>
        <w:ind w:right="420" w:firstLine="5640" w:firstLineChars="2350"/>
        <w:rPr>
          <w:rFonts w:ascii="宋体" w:hAnsi="宋体" w:eastAsia="宋体"/>
          <w:color w:val="auto"/>
          <w:szCs w:val="21"/>
          <w:highlight w:val="none"/>
          <w:lang w:val="zh-CN"/>
        </w:rPr>
      </w:pPr>
    </w:p>
    <w:p w14:paraId="5BF98A3A">
      <w:pPr>
        <w:jc w:val="right"/>
        <w:rPr>
          <w:rFonts w:hint="eastAsia"/>
          <w:lang w:val="zh-CN"/>
        </w:rPr>
      </w:pPr>
      <w:r>
        <w:rPr>
          <w:rFonts w:hint="eastAsia" w:ascii="宋体" w:hAnsi="宋体" w:eastAsia="宋体"/>
          <w:color w:val="auto"/>
          <w:szCs w:val="21"/>
          <w:highlight w:val="none"/>
          <w:lang w:val="zh-CN"/>
        </w:rPr>
        <w:t>报价人：（加盖报价人公章）</w:t>
      </w:r>
    </w:p>
    <w:p w14:paraId="2B13C886">
      <w:pPr>
        <w:spacing w:line="400" w:lineRule="exact"/>
        <w:ind w:right="420"/>
        <w:jc w:val="right"/>
        <w:rPr>
          <w:rFonts w:hint="eastAsia" w:hAnsi="宋体"/>
          <w:color w:val="auto"/>
          <w:szCs w:val="21"/>
          <w:highlight w:val="none"/>
          <w:lang w:val="zh-CN"/>
        </w:rPr>
      </w:pPr>
    </w:p>
    <w:p w14:paraId="6E43CE64">
      <w:pPr>
        <w:spacing w:line="400" w:lineRule="exact"/>
        <w:ind w:right="420"/>
        <w:jc w:val="right"/>
        <w:rPr>
          <w:rFonts w:hint="eastAsia" w:hAnsi="宋体"/>
          <w:color w:val="auto"/>
          <w:szCs w:val="21"/>
          <w:highlight w:val="none"/>
          <w:lang w:val="zh-CN"/>
        </w:rPr>
      </w:pPr>
      <w:r>
        <w:rPr>
          <w:rFonts w:hint="eastAsia" w:hAnsi="宋体"/>
          <w:color w:val="auto"/>
          <w:szCs w:val="21"/>
          <w:highlight w:val="none"/>
          <w:lang w:val="zh-CN"/>
        </w:rPr>
        <w:t>日期：   年   月   日</w:t>
      </w:r>
    </w:p>
    <w:p w14:paraId="3DF2A6B6">
      <w:pPr>
        <w:pStyle w:val="7"/>
        <w:rPr>
          <w:rFonts w:hint="eastAsia" w:hAnsi="宋体"/>
          <w:color w:val="auto"/>
          <w:szCs w:val="21"/>
          <w:highlight w:val="none"/>
          <w:lang w:val="zh-CN"/>
        </w:rPr>
      </w:pPr>
    </w:p>
    <w:p w14:paraId="75CDC131">
      <w:pPr>
        <w:pStyle w:val="8"/>
        <w:rPr>
          <w:rFonts w:hint="eastAsia" w:hAnsi="宋体"/>
          <w:color w:val="auto"/>
          <w:szCs w:val="21"/>
          <w:highlight w:val="none"/>
          <w:lang w:val="zh-CN"/>
        </w:rPr>
      </w:pPr>
    </w:p>
    <w:p w14:paraId="2716FE9D">
      <w:pPr>
        <w:pStyle w:val="8"/>
        <w:rPr>
          <w:rFonts w:hint="eastAsia" w:hAnsi="宋体"/>
          <w:color w:val="auto"/>
          <w:szCs w:val="21"/>
          <w:highlight w:val="none"/>
          <w:lang w:val="zh-CN"/>
        </w:rPr>
      </w:pPr>
    </w:p>
    <w:p w14:paraId="33DEB50C">
      <w:pPr>
        <w:pStyle w:val="8"/>
        <w:rPr>
          <w:rFonts w:hint="eastAsia" w:hAnsi="宋体"/>
          <w:color w:val="auto"/>
          <w:szCs w:val="21"/>
          <w:highlight w:val="none"/>
          <w:lang w:val="zh-CN"/>
        </w:rPr>
      </w:pPr>
    </w:p>
    <w:p w14:paraId="55905A30">
      <w:pPr>
        <w:pStyle w:val="8"/>
        <w:rPr>
          <w:rFonts w:hint="eastAsia" w:hAnsi="宋体"/>
          <w:color w:val="auto"/>
          <w:szCs w:val="21"/>
          <w:highlight w:val="none"/>
          <w:lang w:val="zh-CN"/>
        </w:rPr>
      </w:pPr>
    </w:p>
    <w:p w14:paraId="2180DD01">
      <w:pPr>
        <w:spacing w:line="400" w:lineRule="exact"/>
        <w:jc w:val="center"/>
        <w:rPr>
          <w:rFonts w:hint="eastAsia" w:hAnsi="宋体"/>
          <w:b/>
          <w:color w:val="auto"/>
          <w:szCs w:val="21"/>
          <w:highlight w:val="none"/>
          <w:lang w:val="en-US" w:eastAsia="zh-CN"/>
        </w:rPr>
      </w:pPr>
      <w:r>
        <w:rPr>
          <w:rFonts w:hint="eastAsia" w:hAnsi="宋体"/>
          <w:b/>
          <w:color w:val="auto"/>
          <w:szCs w:val="21"/>
          <w:highlight w:val="none"/>
          <w:lang w:val="en-US" w:eastAsia="zh-CN"/>
        </w:rPr>
        <w:t>9.2</w:t>
      </w:r>
      <w:r>
        <w:rPr>
          <w:rFonts w:hint="eastAsia" w:hAnsi="宋体"/>
          <w:b/>
          <w:color w:val="auto"/>
          <w:szCs w:val="21"/>
          <w:highlight w:val="none"/>
        </w:rPr>
        <w:t>拟投入本项目律师团队人员</w:t>
      </w:r>
      <w:r>
        <w:rPr>
          <w:rFonts w:hint="eastAsia" w:hAnsi="宋体"/>
          <w:b/>
          <w:color w:val="auto"/>
          <w:szCs w:val="21"/>
          <w:highlight w:val="none"/>
          <w:lang w:val="en-US" w:eastAsia="zh-CN"/>
        </w:rPr>
        <w:t>简历表</w:t>
      </w:r>
    </w:p>
    <w:p w14:paraId="1B2468F7">
      <w:pPr>
        <w:spacing w:line="400" w:lineRule="exact"/>
        <w:jc w:val="center"/>
        <w:rPr>
          <w:rFonts w:hint="eastAsia" w:hAnsi="宋体"/>
          <w:b/>
          <w:color w:val="auto"/>
          <w:szCs w:val="21"/>
          <w:highlight w:val="none"/>
          <w:lang w:val="en-US" w:eastAsia="zh-CN"/>
        </w:rPr>
      </w:pPr>
    </w:p>
    <w:tbl>
      <w:tblPr>
        <w:tblStyle w:val="69"/>
        <w:tblW w:w="86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749"/>
        <w:gridCol w:w="1348"/>
        <w:gridCol w:w="320"/>
        <w:gridCol w:w="1019"/>
        <w:gridCol w:w="549"/>
        <w:gridCol w:w="1129"/>
        <w:gridCol w:w="430"/>
        <w:gridCol w:w="639"/>
        <w:gridCol w:w="1783"/>
      </w:tblGrid>
      <w:tr w14:paraId="4D297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4" w:type="dxa"/>
            <w:vAlign w:val="top"/>
          </w:tcPr>
          <w:p w14:paraId="41B85D4C">
            <w:pPr>
              <w:spacing w:before="203" w:line="219" w:lineRule="auto"/>
              <w:ind w:left="145"/>
              <w:rPr>
                <w:rFonts w:ascii="宋体" w:hAnsi="宋体" w:eastAsia="宋体" w:cs="宋体"/>
                <w:sz w:val="24"/>
                <w:szCs w:val="24"/>
              </w:rPr>
            </w:pPr>
            <w:r>
              <w:rPr>
                <w:rFonts w:ascii="宋体" w:hAnsi="宋体" w:eastAsia="宋体" w:cs="宋体"/>
                <w:spacing w:val="13"/>
                <w:sz w:val="24"/>
                <w:szCs w:val="24"/>
              </w:rPr>
              <w:t>姓名</w:t>
            </w:r>
          </w:p>
        </w:tc>
        <w:tc>
          <w:tcPr>
            <w:tcW w:w="2097" w:type="dxa"/>
            <w:gridSpan w:val="2"/>
            <w:vAlign w:val="top"/>
          </w:tcPr>
          <w:p w14:paraId="0E10CE69">
            <w:pPr>
              <w:pStyle w:val="70"/>
              <w:rPr>
                <w:rFonts w:hint="eastAsia" w:ascii="宋体" w:hAnsi="宋体" w:eastAsia="宋体" w:cs="宋体"/>
                <w:sz w:val="24"/>
                <w:szCs w:val="24"/>
              </w:rPr>
            </w:pPr>
          </w:p>
        </w:tc>
        <w:tc>
          <w:tcPr>
            <w:tcW w:w="1339" w:type="dxa"/>
            <w:gridSpan w:val="2"/>
            <w:vAlign w:val="top"/>
          </w:tcPr>
          <w:p w14:paraId="596BA978">
            <w:pPr>
              <w:spacing w:before="204" w:line="220" w:lineRule="auto"/>
              <w:ind w:left="454"/>
              <w:rPr>
                <w:rFonts w:ascii="宋体" w:hAnsi="宋体" w:eastAsia="宋体" w:cs="宋体"/>
                <w:sz w:val="24"/>
                <w:szCs w:val="24"/>
              </w:rPr>
            </w:pPr>
            <w:r>
              <w:rPr>
                <w:rFonts w:ascii="宋体" w:hAnsi="宋体" w:eastAsia="宋体" w:cs="宋体"/>
                <w:spacing w:val="8"/>
                <w:sz w:val="24"/>
                <w:szCs w:val="24"/>
              </w:rPr>
              <w:t>性别</w:t>
            </w:r>
          </w:p>
        </w:tc>
        <w:tc>
          <w:tcPr>
            <w:tcW w:w="1678" w:type="dxa"/>
            <w:gridSpan w:val="2"/>
            <w:vAlign w:val="top"/>
          </w:tcPr>
          <w:p w14:paraId="16729502">
            <w:pPr>
              <w:pStyle w:val="70"/>
              <w:rPr>
                <w:rFonts w:hint="eastAsia" w:ascii="宋体" w:hAnsi="宋体" w:eastAsia="宋体" w:cs="宋体"/>
                <w:sz w:val="24"/>
                <w:szCs w:val="24"/>
              </w:rPr>
            </w:pPr>
          </w:p>
        </w:tc>
        <w:tc>
          <w:tcPr>
            <w:tcW w:w="1069" w:type="dxa"/>
            <w:gridSpan w:val="2"/>
            <w:vAlign w:val="top"/>
          </w:tcPr>
          <w:p w14:paraId="5F2FA581">
            <w:pPr>
              <w:spacing w:before="203" w:line="219" w:lineRule="auto"/>
              <w:ind w:left="316"/>
              <w:rPr>
                <w:rFonts w:ascii="宋体" w:hAnsi="宋体" w:eastAsia="宋体" w:cs="宋体"/>
                <w:sz w:val="24"/>
                <w:szCs w:val="24"/>
              </w:rPr>
            </w:pPr>
            <w:r>
              <w:rPr>
                <w:rFonts w:ascii="宋体" w:hAnsi="宋体" w:eastAsia="宋体" w:cs="宋体"/>
                <w:spacing w:val="-3"/>
                <w:sz w:val="24"/>
                <w:szCs w:val="24"/>
              </w:rPr>
              <w:t>年龄</w:t>
            </w:r>
          </w:p>
        </w:tc>
        <w:tc>
          <w:tcPr>
            <w:tcW w:w="1783" w:type="dxa"/>
            <w:vAlign w:val="top"/>
          </w:tcPr>
          <w:p w14:paraId="73FB4C28">
            <w:pPr>
              <w:pStyle w:val="70"/>
              <w:rPr>
                <w:rFonts w:hint="eastAsia" w:ascii="宋体" w:hAnsi="宋体" w:eastAsia="宋体" w:cs="宋体"/>
                <w:sz w:val="24"/>
                <w:szCs w:val="24"/>
              </w:rPr>
            </w:pPr>
          </w:p>
        </w:tc>
      </w:tr>
      <w:tr w14:paraId="18C52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24" w:type="dxa"/>
            <w:vAlign w:val="top"/>
          </w:tcPr>
          <w:p w14:paraId="25937B51">
            <w:pPr>
              <w:pStyle w:val="70"/>
              <w:spacing w:line="289" w:lineRule="auto"/>
              <w:rPr>
                <w:rFonts w:hint="eastAsia" w:ascii="宋体" w:hAnsi="宋体" w:eastAsia="宋体" w:cs="宋体"/>
                <w:sz w:val="24"/>
                <w:szCs w:val="24"/>
              </w:rPr>
            </w:pPr>
          </w:p>
          <w:p w14:paraId="65BBF13F">
            <w:pPr>
              <w:spacing w:before="68" w:line="219" w:lineRule="auto"/>
              <w:ind w:left="145"/>
              <w:rPr>
                <w:rFonts w:ascii="宋体" w:hAnsi="宋体" w:eastAsia="宋体" w:cs="宋体"/>
                <w:sz w:val="24"/>
                <w:szCs w:val="24"/>
              </w:rPr>
            </w:pPr>
            <w:r>
              <w:rPr>
                <w:rFonts w:ascii="宋体" w:hAnsi="宋体" w:eastAsia="宋体" w:cs="宋体"/>
                <w:spacing w:val="-3"/>
                <w:sz w:val="24"/>
                <w:szCs w:val="24"/>
              </w:rPr>
              <w:t>职务</w:t>
            </w:r>
          </w:p>
        </w:tc>
        <w:tc>
          <w:tcPr>
            <w:tcW w:w="2097" w:type="dxa"/>
            <w:gridSpan w:val="2"/>
            <w:vAlign w:val="top"/>
          </w:tcPr>
          <w:p w14:paraId="58EC1DE6">
            <w:pPr>
              <w:pStyle w:val="70"/>
              <w:rPr>
                <w:rFonts w:hint="eastAsia" w:ascii="宋体" w:hAnsi="宋体" w:eastAsia="宋体" w:cs="宋体"/>
                <w:sz w:val="24"/>
                <w:szCs w:val="24"/>
              </w:rPr>
            </w:pPr>
          </w:p>
        </w:tc>
        <w:tc>
          <w:tcPr>
            <w:tcW w:w="1339" w:type="dxa"/>
            <w:gridSpan w:val="2"/>
            <w:vAlign w:val="top"/>
          </w:tcPr>
          <w:p w14:paraId="5036A835">
            <w:pPr>
              <w:pStyle w:val="70"/>
              <w:spacing w:line="289" w:lineRule="auto"/>
              <w:rPr>
                <w:rFonts w:hint="eastAsia" w:ascii="宋体" w:hAnsi="宋体" w:eastAsia="宋体" w:cs="宋体"/>
                <w:sz w:val="24"/>
                <w:szCs w:val="24"/>
              </w:rPr>
            </w:pPr>
          </w:p>
          <w:p w14:paraId="154D37B5">
            <w:pPr>
              <w:spacing w:before="68" w:line="219" w:lineRule="auto"/>
              <w:ind w:left="244"/>
              <w:rPr>
                <w:rFonts w:ascii="宋体" w:hAnsi="宋体" w:eastAsia="宋体" w:cs="宋体"/>
                <w:sz w:val="24"/>
                <w:szCs w:val="24"/>
              </w:rPr>
            </w:pPr>
            <w:r>
              <w:rPr>
                <w:rFonts w:ascii="宋体" w:hAnsi="宋体" w:eastAsia="宋体" w:cs="宋体"/>
                <w:spacing w:val="5"/>
                <w:sz w:val="24"/>
                <w:szCs w:val="24"/>
              </w:rPr>
              <w:t>执业时间</w:t>
            </w:r>
          </w:p>
        </w:tc>
        <w:tc>
          <w:tcPr>
            <w:tcW w:w="1678" w:type="dxa"/>
            <w:gridSpan w:val="2"/>
            <w:vAlign w:val="top"/>
          </w:tcPr>
          <w:p w14:paraId="4FCB7E2B">
            <w:pPr>
              <w:pStyle w:val="70"/>
              <w:rPr>
                <w:rFonts w:hint="eastAsia" w:ascii="宋体" w:hAnsi="宋体" w:eastAsia="宋体" w:cs="宋体"/>
                <w:sz w:val="24"/>
                <w:szCs w:val="24"/>
              </w:rPr>
            </w:pPr>
          </w:p>
        </w:tc>
        <w:tc>
          <w:tcPr>
            <w:tcW w:w="1069" w:type="dxa"/>
            <w:gridSpan w:val="2"/>
            <w:vAlign w:val="top"/>
          </w:tcPr>
          <w:p w14:paraId="19A6618E">
            <w:pPr>
              <w:pStyle w:val="70"/>
              <w:spacing w:line="290" w:lineRule="auto"/>
              <w:rPr>
                <w:rFonts w:hint="eastAsia" w:ascii="宋体" w:hAnsi="宋体" w:eastAsia="宋体" w:cs="宋体"/>
                <w:sz w:val="24"/>
                <w:szCs w:val="24"/>
              </w:rPr>
            </w:pPr>
          </w:p>
          <w:p w14:paraId="20D70DA4">
            <w:pPr>
              <w:spacing w:before="69" w:line="221" w:lineRule="auto"/>
              <w:ind w:left="316"/>
              <w:rPr>
                <w:rFonts w:ascii="宋体" w:hAnsi="宋体" w:eastAsia="宋体" w:cs="宋体"/>
                <w:sz w:val="24"/>
                <w:szCs w:val="24"/>
              </w:rPr>
            </w:pPr>
            <w:r>
              <w:rPr>
                <w:rFonts w:ascii="宋体" w:hAnsi="宋体" w:eastAsia="宋体" w:cs="宋体"/>
                <w:spacing w:val="6"/>
                <w:sz w:val="24"/>
                <w:szCs w:val="24"/>
              </w:rPr>
              <w:t>学历</w:t>
            </w:r>
          </w:p>
        </w:tc>
        <w:tc>
          <w:tcPr>
            <w:tcW w:w="1783" w:type="dxa"/>
            <w:vAlign w:val="top"/>
          </w:tcPr>
          <w:p w14:paraId="0B7E6EF1">
            <w:pPr>
              <w:pStyle w:val="70"/>
              <w:rPr>
                <w:rFonts w:hint="eastAsia" w:ascii="宋体" w:hAnsi="宋体" w:eastAsia="宋体" w:cs="宋体"/>
                <w:sz w:val="24"/>
                <w:szCs w:val="24"/>
              </w:rPr>
            </w:pPr>
          </w:p>
        </w:tc>
      </w:tr>
      <w:tr w14:paraId="0929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821" w:type="dxa"/>
            <w:gridSpan w:val="3"/>
            <w:vAlign w:val="top"/>
          </w:tcPr>
          <w:p w14:paraId="235406ED">
            <w:pPr>
              <w:spacing w:before="200" w:line="219" w:lineRule="auto"/>
              <w:ind w:left="355"/>
              <w:rPr>
                <w:rFonts w:ascii="宋体" w:hAnsi="宋体" w:eastAsia="宋体" w:cs="宋体"/>
                <w:sz w:val="24"/>
                <w:szCs w:val="24"/>
              </w:rPr>
            </w:pPr>
            <w:r>
              <w:rPr>
                <w:rFonts w:ascii="宋体" w:hAnsi="宋体" w:eastAsia="宋体" w:cs="宋体"/>
                <w:spacing w:val="1"/>
                <w:sz w:val="24"/>
                <w:szCs w:val="24"/>
              </w:rPr>
              <w:t>律师执业资格证书编号</w:t>
            </w:r>
          </w:p>
        </w:tc>
        <w:tc>
          <w:tcPr>
            <w:tcW w:w="1888" w:type="dxa"/>
            <w:gridSpan w:val="3"/>
            <w:vAlign w:val="top"/>
          </w:tcPr>
          <w:p w14:paraId="08A0EA57">
            <w:pPr>
              <w:pStyle w:val="70"/>
              <w:rPr>
                <w:rFonts w:hint="eastAsia" w:ascii="宋体" w:hAnsi="宋体" w:eastAsia="宋体" w:cs="宋体"/>
                <w:sz w:val="24"/>
                <w:szCs w:val="24"/>
              </w:rPr>
            </w:pPr>
          </w:p>
        </w:tc>
        <w:tc>
          <w:tcPr>
            <w:tcW w:w="2198" w:type="dxa"/>
            <w:gridSpan w:val="3"/>
            <w:vAlign w:val="top"/>
          </w:tcPr>
          <w:p w14:paraId="323A2AF1">
            <w:pPr>
              <w:spacing w:before="204" w:line="221" w:lineRule="auto"/>
              <w:ind w:left="685"/>
              <w:rPr>
                <w:rFonts w:ascii="宋体" w:hAnsi="宋体" w:eastAsia="宋体" w:cs="宋体"/>
                <w:sz w:val="24"/>
                <w:szCs w:val="24"/>
              </w:rPr>
            </w:pPr>
            <w:r>
              <w:rPr>
                <w:rFonts w:ascii="宋体" w:hAnsi="宋体" w:eastAsia="宋体" w:cs="宋体"/>
                <w:spacing w:val="-2"/>
                <w:sz w:val="24"/>
                <w:szCs w:val="24"/>
              </w:rPr>
              <w:t>联系电话</w:t>
            </w:r>
          </w:p>
        </w:tc>
        <w:tc>
          <w:tcPr>
            <w:tcW w:w="1783" w:type="dxa"/>
            <w:vAlign w:val="top"/>
          </w:tcPr>
          <w:p w14:paraId="51598664">
            <w:pPr>
              <w:pStyle w:val="70"/>
              <w:rPr>
                <w:rFonts w:hint="eastAsia" w:ascii="宋体" w:hAnsi="宋体" w:eastAsia="宋体" w:cs="宋体"/>
                <w:sz w:val="24"/>
                <w:szCs w:val="24"/>
              </w:rPr>
            </w:pPr>
          </w:p>
        </w:tc>
      </w:tr>
      <w:tr w14:paraId="1441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690" w:type="dxa"/>
            <w:gridSpan w:val="10"/>
            <w:vAlign w:val="top"/>
          </w:tcPr>
          <w:p w14:paraId="293305F8">
            <w:pPr>
              <w:spacing w:before="212" w:line="219" w:lineRule="auto"/>
              <w:ind w:left="3285"/>
              <w:rPr>
                <w:rFonts w:ascii="宋体" w:hAnsi="宋体" w:eastAsia="宋体" w:cs="宋体"/>
                <w:sz w:val="24"/>
                <w:szCs w:val="24"/>
              </w:rPr>
            </w:pPr>
            <w:r>
              <w:rPr>
                <w:rFonts w:ascii="宋体" w:hAnsi="宋体" w:eastAsia="宋体" w:cs="宋体"/>
                <w:spacing w:val="-1"/>
                <w:sz w:val="24"/>
                <w:szCs w:val="24"/>
              </w:rPr>
              <w:t>担任企业法律顾问情况</w:t>
            </w:r>
          </w:p>
        </w:tc>
      </w:tr>
      <w:tr w14:paraId="4902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473" w:type="dxa"/>
            <w:gridSpan w:val="2"/>
            <w:vAlign w:val="top"/>
          </w:tcPr>
          <w:p w14:paraId="19C3A0F3">
            <w:pPr>
              <w:spacing w:before="192" w:line="219" w:lineRule="auto"/>
              <w:ind w:left="405"/>
              <w:rPr>
                <w:rFonts w:ascii="宋体" w:hAnsi="宋体" w:eastAsia="宋体" w:cs="宋体"/>
                <w:sz w:val="24"/>
                <w:szCs w:val="24"/>
              </w:rPr>
            </w:pPr>
            <w:r>
              <w:rPr>
                <w:rFonts w:ascii="宋体" w:hAnsi="宋体" w:eastAsia="宋体" w:cs="宋体"/>
                <w:spacing w:val="-2"/>
                <w:sz w:val="24"/>
                <w:szCs w:val="24"/>
              </w:rPr>
              <w:t>采购人</w:t>
            </w:r>
          </w:p>
        </w:tc>
        <w:tc>
          <w:tcPr>
            <w:tcW w:w="1668" w:type="dxa"/>
            <w:gridSpan w:val="2"/>
            <w:vAlign w:val="top"/>
          </w:tcPr>
          <w:p w14:paraId="6DF8F1B7">
            <w:pPr>
              <w:spacing w:before="194" w:line="220" w:lineRule="auto"/>
              <w:ind w:left="401"/>
              <w:rPr>
                <w:rFonts w:ascii="宋体" w:hAnsi="宋体" w:eastAsia="宋体" w:cs="宋体"/>
                <w:sz w:val="24"/>
                <w:szCs w:val="24"/>
              </w:rPr>
            </w:pPr>
            <w:r>
              <w:rPr>
                <w:rFonts w:ascii="宋体" w:hAnsi="宋体" w:eastAsia="宋体" w:cs="宋体"/>
                <w:spacing w:val="2"/>
                <w:sz w:val="24"/>
                <w:szCs w:val="24"/>
              </w:rPr>
              <w:t>项目名称</w:t>
            </w:r>
          </w:p>
        </w:tc>
        <w:tc>
          <w:tcPr>
            <w:tcW w:w="1568" w:type="dxa"/>
            <w:gridSpan w:val="2"/>
            <w:vAlign w:val="top"/>
          </w:tcPr>
          <w:p w14:paraId="696B6F5A">
            <w:pPr>
              <w:spacing w:before="193" w:line="219" w:lineRule="auto"/>
              <w:ind w:left="343"/>
              <w:rPr>
                <w:rFonts w:ascii="宋体" w:hAnsi="宋体" w:eastAsia="宋体" w:cs="宋体"/>
                <w:sz w:val="24"/>
                <w:szCs w:val="24"/>
              </w:rPr>
            </w:pPr>
            <w:r>
              <w:rPr>
                <w:rFonts w:ascii="宋体" w:hAnsi="宋体" w:eastAsia="宋体" w:cs="宋体"/>
                <w:spacing w:val="2"/>
                <w:sz w:val="24"/>
                <w:szCs w:val="24"/>
              </w:rPr>
              <w:t>项目规模</w:t>
            </w:r>
          </w:p>
        </w:tc>
        <w:tc>
          <w:tcPr>
            <w:tcW w:w="1559" w:type="dxa"/>
            <w:gridSpan w:val="2"/>
            <w:vAlign w:val="top"/>
          </w:tcPr>
          <w:p w14:paraId="5F936867">
            <w:pPr>
              <w:spacing w:before="193" w:line="219" w:lineRule="auto"/>
              <w:ind w:left="375"/>
              <w:rPr>
                <w:rFonts w:ascii="宋体" w:hAnsi="宋体" w:eastAsia="宋体" w:cs="宋体"/>
                <w:sz w:val="24"/>
                <w:szCs w:val="24"/>
              </w:rPr>
            </w:pPr>
            <w:r>
              <w:rPr>
                <w:rFonts w:ascii="宋体" w:hAnsi="宋体" w:eastAsia="宋体" w:cs="宋体"/>
                <w:spacing w:val="-2"/>
                <w:sz w:val="24"/>
                <w:szCs w:val="24"/>
              </w:rPr>
              <w:t>所任职务</w:t>
            </w:r>
          </w:p>
        </w:tc>
        <w:tc>
          <w:tcPr>
            <w:tcW w:w="2422" w:type="dxa"/>
            <w:gridSpan w:val="2"/>
            <w:vAlign w:val="top"/>
          </w:tcPr>
          <w:p w14:paraId="44562333">
            <w:pPr>
              <w:spacing w:before="194" w:line="220" w:lineRule="auto"/>
              <w:ind w:left="777"/>
              <w:rPr>
                <w:rFonts w:ascii="宋体" w:hAnsi="宋体" w:eastAsia="宋体" w:cs="宋体"/>
                <w:sz w:val="24"/>
                <w:szCs w:val="24"/>
              </w:rPr>
            </w:pPr>
            <w:r>
              <w:rPr>
                <w:rFonts w:ascii="宋体" w:hAnsi="宋体" w:eastAsia="宋体" w:cs="宋体"/>
                <w:spacing w:val="5"/>
                <w:sz w:val="24"/>
                <w:szCs w:val="24"/>
              </w:rPr>
              <w:t>起止时间</w:t>
            </w:r>
          </w:p>
        </w:tc>
      </w:tr>
      <w:tr w14:paraId="02F0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73" w:type="dxa"/>
            <w:gridSpan w:val="2"/>
            <w:vAlign w:val="top"/>
          </w:tcPr>
          <w:p w14:paraId="645B5DF4">
            <w:pPr>
              <w:pStyle w:val="70"/>
              <w:rPr>
                <w:rFonts w:hint="eastAsia" w:ascii="宋体" w:hAnsi="宋体" w:eastAsia="宋体" w:cs="宋体"/>
                <w:sz w:val="24"/>
                <w:szCs w:val="24"/>
              </w:rPr>
            </w:pPr>
          </w:p>
        </w:tc>
        <w:tc>
          <w:tcPr>
            <w:tcW w:w="1668" w:type="dxa"/>
            <w:gridSpan w:val="2"/>
            <w:vAlign w:val="top"/>
          </w:tcPr>
          <w:p w14:paraId="6B96F837">
            <w:pPr>
              <w:pStyle w:val="70"/>
              <w:rPr>
                <w:rFonts w:hint="eastAsia" w:ascii="宋体" w:hAnsi="宋体" w:eastAsia="宋体" w:cs="宋体"/>
                <w:sz w:val="24"/>
                <w:szCs w:val="24"/>
              </w:rPr>
            </w:pPr>
          </w:p>
        </w:tc>
        <w:tc>
          <w:tcPr>
            <w:tcW w:w="1568" w:type="dxa"/>
            <w:gridSpan w:val="2"/>
            <w:vAlign w:val="top"/>
          </w:tcPr>
          <w:p w14:paraId="28EA5E93">
            <w:pPr>
              <w:pStyle w:val="70"/>
              <w:rPr>
                <w:rFonts w:hint="eastAsia" w:ascii="宋体" w:hAnsi="宋体" w:eastAsia="宋体" w:cs="宋体"/>
                <w:sz w:val="24"/>
                <w:szCs w:val="24"/>
              </w:rPr>
            </w:pPr>
          </w:p>
        </w:tc>
        <w:tc>
          <w:tcPr>
            <w:tcW w:w="1559" w:type="dxa"/>
            <w:gridSpan w:val="2"/>
            <w:vAlign w:val="top"/>
          </w:tcPr>
          <w:p w14:paraId="3FA81FF1">
            <w:pPr>
              <w:pStyle w:val="70"/>
              <w:rPr>
                <w:rFonts w:hint="eastAsia" w:ascii="宋体" w:hAnsi="宋体" w:eastAsia="宋体" w:cs="宋体"/>
                <w:sz w:val="24"/>
                <w:szCs w:val="24"/>
              </w:rPr>
            </w:pPr>
          </w:p>
        </w:tc>
        <w:tc>
          <w:tcPr>
            <w:tcW w:w="2422" w:type="dxa"/>
            <w:gridSpan w:val="2"/>
            <w:vAlign w:val="top"/>
          </w:tcPr>
          <w:p w14:paraId="6D7101B5">
            <w:pPr>
              <w:pStyle w:val="70"/>
              <w:rPr>
                <w:rFonts w:hint="eastAsia" w:ascii="宋体" w:hAnsi="宋体" w:eastAsia="宋体" w:cs="宋体"/>
                <w:sz w:val="24"/>
                <w:szCs w:val="24"/>
              </w:rPr>
            </w:pPr>
          </w:p>
        </w:tc>
      </w:tr>
      <w:tr w14:paraId="019BC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73" w:type="dxa"/>
            <w:gridSpan w:val="2"/>
            <w:vAlign w:val="top"/>
          </w:tcPr>
          <w:p w14:paraId="48566E99">
            <w:pPr>
              <w:pStyle w:val="70"/>
              <w:rPr>
                <w:rFonts w:hint="eastAsia" w:ascii="宋体" w:hAnsi="宋体" w:eastAsia="宋体" w:cs="宋体"/>
                <w:sz w:val="24"/>
                <w:szCs w:val="24"/>
              </w:rPr>
            </w:pPr>
          </w:p>
        </w:tc>
        <w:tc>
          <w:tcPr>
            <w:tcW w:w="1668" w:type="dxa"/>
            <w:gridSpan w:val="2"/>
            <w:vAlign w:val="top"/>
          </w:tcPr>
          <w:p w14:paraId="315A4621">
            <w:pPr>
              <w:pStyle w:val="70"/>
              <w:rPr>
                <w:rFonts w:hint="eastAsia" w:ascii="宋体" w:hAnsi="宋体" w:eastAsia="宋体" w:cs="宋体"/>
                <w:sz w:val="24"/>
                <w:szCs w:val="24"/>
              </w:rPr>
            </w:pPr>
          </w:p>
        </w:tc>
        <w:tc>
          <w:tcPr>
            <w:tcW w:w="1568" w:type="dxa"/>
            <w:gridSpan w:val="2"/>
            <w:vAlign w:val="top"/>
          </w:tcPr>
          <w:p w14:paraId="21E4ED29">
            <w:pPr>
              <w:pStyle w:val="70"/>
              <w:rPr>
                <w:rFonts w:hint="eastAsia" w:ascii="宋体" w:hAnsi="宋体" w:eastAsia="宋体" w:cs="宋体"/>
                <w:sz w:val="24"/>
                <w:szCs w:val="24"/>
              </w:rPr>
            </w:pPr>
          </w:p>
        </w:tc>
        <w:tc>
          <w:tcPr>
            <w:tcW w:w="1559" w:type="dxa"/>
            <w:gridSpan w:val="2"/>
            <w:vAlign w:val="top"/>
          </w:tcPr>
          <w:p w14:paraId="0F09E68F">
            <w:pPr>
              <w:pStyle w:val="70"/>
              <w:rPr>
                <w:rFonts w:hint="eastAsia" w:ascii="宋体" w:hAnsi="宋体" w:eastAsia="宋体" w:cs="宋体"/>
                <w:sz w:val="24"/>
                <w:szCs w:val="24"/>
              </w:rPr>
            </w:pPr>
          </w:p>
        </w:tc>
        <w:tc>
          <w:tcPr>
            <w:tcW w:w="2422" w:type="dxa"/>
            <w:gridSpan w:val="2"/>
            <w:vAlign w:val="top"/>
          </w:tcPr>
          <w:p w14:paraId="091A7452">
            <w:pPr>
              <w:pStyle w:val="70"/>
              <w:rPr>
                <w:rFonts w:hint="eastAsia" w:ascii="宋体" w:hAnsi="宋体" w:eastAsia="宋体" w:cs="宋体"/>
                <w:sz w:val="24"/>
                <w:szCs w:val="24"/>
              </w:rPr>
            </w:pPr>
          </w:p>
        </w:tc>
      </w:tr>
      <w:tr w14:paraId="0EC2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73" w:type="dxa"/>
            <w:gridSpan w:val="2"/>
            <w:vAlign w:val="top"/>
          </w:tcPr>
          <w:p w14:paraId="5BF5980A">
            <w:pPr>
              <w:pStyle w:val="70"/>
              <w:rPr>
                <w:rFonts w:hint="eastAsia" w:ascii="宋体" w:hAnsi="宋体" w:eastAsia="宋体" w:cs="宋体"/>
                <w:sz w:val="24"/>
                <w:szCs w:val="24"/>
              </w:rPr>
            </w:pPr>
          </w:p>
        </w:tc>
        <w:tc>
          <w:tcPr>
            <w:tcW w:w="1668" w:type="dxa"/>
            <w:gridSpan w:val="2"/>
            <w:vAlign w:val="top"/>
          </w:tcPr>
          <w:p w14:paraId="766BBDB0">
            <w:pPr>
              <w:pStyle w:val="70"/>
              <w:rPr>
                <w:rFonts w:hint="eastAsia" w:ascii="宋体" w:hAnsi="宋体" w:eastAsia="宋体" w:cs="宋体"/>
                <w:sz w:val="24"/>
                <w:szCs w:val="24"/>
              </w:rPr>
            </w:pPr>
          </w:p>
        </w:tc>
        <w:tc>
          <w:tcPr>
            <w:tcW w:w="1568" w:type="dxa"/>
            <w:gridSpan w:val="2"/>
            <w:vAlign w:val="top"/>
          </w:tcPr>
          <w:p w14:paraId="6ECF6732">
            <w:pPr>
              <w:pStyle w:val="70"/>
              <w:rPr>
                <w:rFonts w:hint="eastAsia" w:ascii="宋体" w:hAnsi="宋体" w:eastAsia="宋体" w:cs="宋体"/>
                <w:sz w:val="24"/>
                <w:szCs w:val="24"/>
              </w:rPr>
            </w:pPr>
          </w:p>
        </w:tc>
        <w:tc>
          <w:tcPr>
            <w:tcW w:w="1559" w:type="dxa"/>
            <w:gridSpan w:val="2"/>
            <w:vAlign w:val="top"/>
          </w:tcPr>
          <w:p w14:paraId="4CEC505E">
            <w:pPr>
              <w:pStyle w:val="70"/>
              <w:rPr>
                <w:rFonts w:hint="eastAsia" w:ascii="宋体" w:hAnsi="宋体" w:eastAsia="宋体" w:cs="宋体"/>
                <w:sz w:val="24"/>
                <w:szCs w:val="24"/>
              </w:rPr>
            </w:pPr>
          </w:p>
        </w:tc>
        <w:tc>
          <w:tcPr>
            <w:tcW w:w="2422" w:type="dxa"/>
            <w:gridSpan w:val="2"/>
            <w:vAlign w:val="top"/>
          </w:tcPr>
          <w:p w14:paraId="63BD6D61">
            <w:pPr>
              <w:pStyle w:val="70"/>
              <w:rPr>
                <w:rFonts w:hint="eastAsia" w:ascii="宋体" w:hAnsi="宋体" w:eastAsia="宋体" w:cs="宋体"/>
                <w:sz w:val="24"/>
                <w:szCs w:val="24"/>
              </w:rPr>
            </w:pPr>
          </w:p>
        </w:tc>
      </w:tr>
      <w:tr w14:paraId="0983D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73" w:type="dxa"/>
            <w:gridSpan w:val="2"/>
            <w:vAlign w:val="top"/>
          </w:tcPr>
          <w:p w14:paraId="0FDA2C27">
            <w:pPr>
              <w:pStyle w:val="70"/>
              <w:rPr>
                <w:rFonts w:hint="eastAsia" w:ascii="宋体" w:hAnsi="宋体" w:eastAsia="宋体" w:cs="宋体"/>
                <w:sz w:val="24"/>
                <w:szCs w:val="24"/>
              </w:rPr>
            </w:pPr>
          </w:p>
        </w:tc>
        <w:tc>
          <w:tcPr>
            <w:tcW w:w="1668" w:type="dxa"/>
            <w:gridSpan w:val="2"/>
            <w:vAlign w:val="top"/>
          </w:tcPr>
          <w:p w14:paraId="567E815B">
            <w:pPr>
              <w:pStyle w:val="70"/>
              <w:rPr>
                <w:rFonts w:hint="eastAsia" w:ascii="宋体" w:hAnsi="宋体" w:eastAsia="宋体" w:cs="宋体"/>
                <w:sz w:val="24"/>
                <w:szCs w:val="24"/>
              </w:rPr>
            </w:pPr>
          </w:p>
        </w:tc>
        <w:tc>
          <w:tcPr>
            <w:tcW w:w="1568" w:type="dxa"/>
            <w:gridSpan w:val="2"/>
            <w:vAlign w:val="top"/>
          </w:tcPr>
          <w:p w14:paraId="7B28F4DE">
            <w:pPr>
              <w:pStyle w:val="70"/>
              <w:rPr>
                <w:rFonts w:hint="eastAsia" w:ascii="宋体" w:hAnsi="宋体" w:eastAsia="宋体" w:cs="宋体"/>
                <w:sz w:val="24"/>
                <w:szCs w:val="24"/>
              </w:rPr>
            </w:pPr>
          </w:p>
        </w:tc>
        <w:tc>
          <w:tcPr>
            <w:tcW w:w="1559" w:type="dxa"/>
            <w:gridSpan w:val="2"/>
            <w:vAlign w:val="top"/>
          </w:tcPr>
          <w:p w14:paraId="23B7EF1C">
            <w:pPr>
              <w:pStyle w:val="70"/>
              <w:rPr>
                <w:rFonts w:hint="eastAsia" w:ascii="宋体" w:hAnsi="宋体" w:eastAsia="宋体" w:cs="宋体"/>
                <w:sz w:val="24"/>
                <w:szCs w:val="24"/>
              </w:rPr>
            </w:pPr>
          </w:p>
        </w:tc>
        <w:tc>
          <w:tcPr>
            <w:tcW w:w="2422" w:type="dxa"/>
            <w:gridSpan w:val="2"/>
            <w:vAlign w:val="top"/>
          </w:tcPr>
          <w:p w14:paraId="5ED0725A">
            <w:pPr>
              <w:pStyle w:val="70"/>
              <w:rPr>
                <w:rFonts w:hint="eastAsia" w:ascii="宋体" w:hAnsi="宋体" w:eastAsia="宋体" w:cs="宋体"/>
                <w:sz w:val="24"/>
                <w:szCs w:val="24"/>
              </w:rPr>
            </w:pPr>
          </w:p>
        </w:tc>
      </w:tr>
      <w:tr w14:paraId="432D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73" w:type="dxa"/>
            <w:gridSpan w:val="2"/>
            <w:vAlign w:val="top"/>
          </w:tcPr>
          <w:p w14:paraId="33DC1B48">
            <w:pPr>
              <w:pStyle w:val="70"/>
              <w:rPr>
                <w:rFonts w:hint="eastAsia" w:ascii="宋体" w:hAnsi="宋体" w:eastAsia="宋体" w:cs="宋体"/>
                <w:sz w:val="24"/>
                <w:szCs w:val="24"/>
              </w:rPr>
            </w:pPr>
          </w:p>
        </w:tc>
        <w:tc>
          <w:tcPr>
            <w:tcW w:w="1668" w:type="dxa"/>
            <w:gridSpan w:val="2"/>
            <w:vAlign w:val="top"/>
          </w:tcPr>
          <w:p w14:paraId="01930C23">
            <w:pPr>
              <w:pStyle w:val="70"/>
              <w:rPr>
                <w:rFonts w:hint="eastAsia" w:ascii="宋体" w:hAnsi="宋体" w:eastAsia="宋体" w:cs="宋体"/>
                <w:sz w:val="24"/>
                <w:szCs w:val="24"/>
              </w:rPr>
            </w:pPr>
          </w:p>
        </w:tc>
        <w:tc>
          <w:tcPr>
            <w:tcW w:w="1568" w:type="dxa"/>
            <w:gridSpan w:val="2"/>
            <w:vAlign w:val="top"/>
          </w:tcPr>
          <w:p w14:paraId="73062F14">
            <w:pPr>
              <w:pStyle w:val="70"/>
              <w:rPr>
                <w:rFonts w:hint="eastAsia" w:ascii="宋体" w:hAnsi="宋体" w:eastAsia="宋体" w:cs="宋体"/>
                <w:sz w:val="24"/>
                <w:szCs w:val="24"/>
              </w:rPr>
            </w:pPr>
          </w:p>
        </w:tc>
        <w:tc>
          <w:tcPr>
            <w:tcW w:w="1559" w:type="dxa"/>
            <w:gridSpan w:val="2"/>
            <w:vAlign w:val="top"/>
          </w:tcPr>
          <w:p w14:paraId="1B9046FC">
            <w:pPr>
              <w:pStyle w:val="70"/>
              <w:rPr>
                <w:rFonts w:hint="eastAsia" w:ascii="宋体" w:hAnsi="宋体" w:eastAsia="宋体" w:cs="宋体"/>
                <w:sz w:val="24"/>
                <w:szCs w:val="24"/>
              </w:rPr>
            </w:pPr>
          </w:p>
        </w:tc>
        <w:tc>
          <w:tcPr>
            <w:tcW w:w="2422" w:type="dxa"/>
            <w:gridSpan w:val="2"/>
            <w:vAlign w:val="top"/>
          </w:tcPr>
          <w:p w14:paraId="683AACBA">
            <w:pPr>
              <w:pStyle w:val="70"/>
              <w:rPr>
                <w:rFonts w:hint="eastAsia" w:ascii="宋体" w:hAnsi="宋体" w:eastAsia="宋体" w:cs="宋体"/>
                <w:sz w:val="24"/>
                <w:szCs w:val="24"/>
              </w:rPr>
            </w:pPr>
          </w:p>
        </w:tc>
      </w:tr>
    </w:tbl>
    <w:p w14:paraId="4736ABFF">
      <w:pPr>
        <w:pStyle w:val="7"/>
        <w:rPr>
          <w:rFonts w:hint="default"/>
          <w:sz w:val="28"/>
          <w:szCs w:val="28"/>
          <w:lang w:val="en-US" w:eastAsia="zh-CN"/>
        </w:rPr>
      </w:pPr>
    </w:p>
    <w:p w14:paraId="2F193A9B">
      <w:pPr>
        <w:overflowPunct w:val="0"/>
        <w:autoSpaceDE/>
        <w:autoSpaceDN/>
        <w:spacing w:line="480" w:lineRule="exact"/>
        <w:ind w:firstLine="480" w:firstLineChars="200"/>
        <w:jc w:val="left"/>
        <w:rPr>
          <w:rFonts w:hint="eastAsia" w:hAnsi="宋体" w:cs="Times New Roman"/>
          <w:color w:val="auto"/>
          <w:sz w:val="24"/>
          <w:szCs w:val="21"/>
          <w:highlight w:val="none"/>
          <w:lang w:val="en-US" w:eastAsia="zh-CN"/>
        </w:rPr>
      </w:pPr>
      <w:r>
        <w:rPr>
          <w:rFonts w:hint="eastAsia" w:hAnsi="宋体" w:cs="Times New Roman"/>
          <w:color w:val="auto"/>
          <w:sz w:val="24"/>
          <w:szCs w:val="21"/>
          <w:highlight w:val="none"/>
          <w:lang w:val="en-US" w:eastAsia="zh-CN" w:bidi="ar-SA"/>
        </w:rPr>
        <w:t>注：</w:t>
      </w:r>
      <w:r>
        <w:rPr>
          <w:rFonts w:hint="eastAsia" w:ascii="宋体" w:hAnsi="宋体" w:eastAsia="宋体" w:cs="Times New Roman"/>
          <w:color w:val="auto"/>
          <w:sz w:val="24"/>
          <w:szCs w:val="21"/>
          <w:highlight w:val="none"/>
          <w:lang w:val="en-US" w:eastAsia="zh-CN" w:bidi="ar-SA"/>
        </w:rPr>
        <w:t>1.</w:t>
      </w:r>
      <w:r>
        <w:rPr>
          <w:rFonts w:hint="eastAsia" w:hAnsi="宋体" w:cs="Times New Roman"/>
          <w:color w:val="auto"/>
          <w:sz w:val="24"/>
          <w:szCs w:val="21"/>
          <w:highlight w:val="none"/>
          <w:lang w:val="en-US" w:eastAsia="zh-CN"/>
        </w:rPr>
        <w:t>拟投入本项目律师团队人员需提供简历表。</w:t>
      </w:r>
    </w:p>
    <w:p w14:paraId="0EDD59A8">
      <w:pPr>
        <w:overflowPunct w:val="0"/>
        <w:autoSpaceDE/>
        <w:autoSpaceDN/>
        <w:spacing w:line="480" w:lineRule="exact"/>
        <w:ind w:firstLine="480" w:firstLineChars="200"/>
        <w:jc w:val="left"/>
        <w:rPr>
          <w:rFonts w:hint="eastAsia" w:hAnsi="宋体" w:cs="Times New Roman"/>
          <w:b w:val="0"/>
          <w:color w:val="auto"/>
          <w:sz w:val="24"/>
          <w:szCs w:val="21"/>
          <w:highlight w:val="none"/>
          <w:lang w:val="en-US"/>
        </w:rPr>
      </w:pPr>
      <w:r>
        <w:rPr>
          <w:rFonts w:hint="eastAsia" w:ascii="宋体" w:hAnsi="宋体" w:eastAsia="宋体" w:cs="Times New Roman"/>
          <w:b w:val="0"/>
          <w:color w:val="auto"/>
          <w:sz w:val="24"/>
          <w:szCs w:val="21"/>
          <w:highlight w:val="none"/>
          <w:lang w:val="en-US" w:eastAsia="zh-CN" w:bidi="ar-SA"/>
        </w:rPr>
        <w:t>2.</w:t>
      </w:r>
      <w:r>
        <w:rPr>
          <w:rFonts w:hint="default" w:hAnsi="宋体"/>
          <w:color w:val="auto"/>
          <w:szCs w:val="21"/>
          <w:highlight w:val="none"/>
        </w:rPr>
        <w:t>需提供上述人员执业证书复印件和“全国律师执业诚信信息公示平台”网站（credit.acla.org.cn/）的律师检索截图，检索截图须显示：①“行政处罚信息”、“行业处分信息”均无相关记录；②近三年（2022年、2023年及2024年）律师执业年度考核结果为称职。</w:t>
      </w:r>
    </w:p>
    <w:p w14:paraId="7CE52F12">
      <w:pPr>
        <w:overflowPunct w:val="0"/>
        <w:autoSpaceDE/>
        <w:autoSpaceDN/>
        <w:spacing w:line="480" w:lineRule="exact"/>
        <w:ind w:firstLine="480" w:firstLineChars="200"/>
        <w:jc w:val="left"/>
        <w:rPr>
          <w:rFonts w:hint="default" w:hAnsi="宋体" w:eastAsia="宋体" w:cs="Times New Roman"/>
          <w:b w:val="0"/>
          <w:color w:val="auto"/>
          <w:sz w:val="24"/>
          <w:szCs w:val="21"/>
          <w:highlight w:val="none"/>
          <w:lang w:val="en-US" w:eastAsia="zh-CN"/>
        </w:rPr>
      </w:pPr>
      <w:r>
        <w:rPr>
          <w:rFonts w:hint="default" w:hAnsi="宋体" w:cs="Times New Roman"/>
          <w:b w:val="0"/>
          <w:color w:val="auto"/>
          <w:sz w:val="24"/>
          <w:szCs w:val="21"/>
          <w:highlight w:val="none"/>
          <w:lang w:val="en-US" w:eastAsia="zh-CN"/>
        </w:rPr>
        <w:t>3.报价人填报的信息应真实，采购人有权对报价人填报的信息进行核查，若发现弄虚作假，采购人有权取消报价人的成交资格，并通报相关部门，从严处理。</w:t>
      </w:r>
    </w:p>
    <w:p w14:paraId="00870637">
      <w:pPr>
        <w:jc w:val="left"/>
        <w:rPr>
          <w:rFonts w:hint="default" w:hAnsi="宋体" w:cs="宋体"/>
          <w:b/>
          <w:sz w:val="28"/>
          <w:szCs w:val="28"/>
          <w:lang w:val="en-US"/>
        </w:rPr>
      </w:pPr>
    </w:p>
    <w:p w14:paraId="60303FB3">
      <w:pPr>
        <w:jc w:val="left"/>
        <w:rPr>
          <w:rFonts w:hint="default" w:hAnsi="宋体" w:cs="宋体"/>
          <w:b/>
          <w:sz w:val="28"/>
          <w:szCs w:val="28"/>
          <w:lang w:val="en-US"/>
        </w:rPr>
      </w:pPr>
    </w:p>
    <w:p w14:paraId="4B6090B9">
      <w:pPr>
        <w:jc w:val="left"/>
        <w:rPr>
          <w:rFonts w:hint="default" w:hAnsi="宋体" w:cs="宋体"/>
          <w:b/>
          <w:sz w:val="28"/>
          <w:szCs w:val="28"/>
          <w:lang w:val="en-US"/>
        </w:rPr>
      </w:pPr>
    </w:p>
    <w:p w14:paraId="44654438">
      <w:pPr>
        <w:jc w:val="left"/>
        <w:rPr>
          <w:rFonts w:hint="default" w:hAnsi="宋体" w:cs="宋体"/>
          <w:b/>
          <w:sz w:val="28"/>
          <w:szCs w:val="28"/>
          <w:lang w:val="en-US"/>
        </w:rPr>
      </w:pPr>
    </w:p>
    <w:p w14:paraId="4D970BE7">
      <w:pPr>
        <w:jc w:val="left"/>
        <w:rPr>
          <w:rFonts w:hAnsi="宋体"/>
          <w:szCs w:val="21"/>
          <w:lang w:val="zh-CN"/>
        </w:rPr>
      </w:pPr>
      <w:r>
        <w:rPr>
          <w:rFonts w:hint="eastAsia" w:hAnsi="宋体" w:cs="宋体"/>
          <w:b/>
          <w:sz w:val="28"/>
          <w:szCs w:val="28"/>
          <w:lang w:val="en-US" w:eastAsia="zh-CN"/>
        </w:rPr>
        <w:t>10</w:t>
      </w:r>
      <w:r>
        <w:rPr>
          <w:rFonts w:hint="eastAsia" w:hAnsi="宋体" w:cs="宋体"/>
          <w:b/>
          <w:sz w:val="28"/>
          <w:szCs w:val="28"/>
        </w:rPr>
        <w:t>.报价人认为有必要提供的资料（不</w:t>
      </w:r>
      <w:r>
        <w:rPr>
          <w:rFonts w:hint="eastAsia" w:hAnsi="宋体" w:cs="宋体"/>
          <w:b/>
          <w:sz w:val="28"/>
          <w:szCs w:val="28"/>
          <w:lang w:eastAsia="zh-CN"/>
        </w:rPr>
        <w:t>作</w:t>
      </w:r>
      <w:r>
        <w:rPr>
          <w:rFonts w:hint="eastAsia" w:hAnsi="宋体" w:cs="宋体"/>
          <w:b/>
          <w:sz w:val="28"/>
          <w:szCs w:val="28"/>
        </w:rPr>
        <w:t>强制要求）</w:t>
      </w: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5A9A">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EE58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6EE585">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2487679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7958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BD99B">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2DBD99B">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AD9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FD199">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031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82BC0">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082BC0">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A88C">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A18F1">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8A18F1">
                    <w:pPr>
                      <w:pStyle w:val="12"/>
                    </w:pPr>
                    <w:r>
                      <w:fldChar w:fldCharType="begin"/>
                    </w:r>
                    <w:r>
                      <w:instrText xml:space="preserve"> PAGE  \* MERGEFORMAT </w:instrText>
                    </w:r>
                    <w:r>
                      <w:fldChar w:fldCharType="separate"/>
                    </w:r>
                    <w:r>
                      <w:t>36</w:t>
                    </w:r>
                    <w:r>
                      <w:fldChar w:fldCharType="end"/>
                    </w:r>
                  </w:p>
                </w:txbxContent>
              </v:textbox>
            </v:shape>
          </w:pict>
        </mc:Fallback>
      </mc:AlternateContent>
    </w:r>
  </w:p>
  <w:p w14:paraId="743222E5">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1412">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F545">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244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F0A3">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D0FE">
    <w:pPr>
      <w:pStyle w:val="13"/>
      <w:pBdr>
        <w:bottom w:val="none" w:color="auto" w:sz="0" w:space="0"/>
      </w:pBdr>
      <w:tabs>
        <w:tab w:val="left" w:pos="7605"/>
      </w:tabs>
      <w:jc w:val="left"/>
      <w:rPr>
        <w:rFonts w:hint="eastAsia" w:eastAsiaTheme="minor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D9F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705D9"/>
    <w:multiLevelType w:val="singleLevel"/>
    <w:tmpl w:val="A0E705D9"/>
    <w:lvl w:ilvl="0" w:tentative="0">
      <w:start w:val="1"/>
      <w:numFmt w:val="decimal"/>
      <w:suff w:val="nothing"/>
      <w:lvlText w:val="%1、"/>
      <w:lvlJc w:val="left"/>
    </w:lvl>
  </w:abstractNum>
  <w:abstractNum w:abstractNumId="1">
    <w:nsid w:val="44C0D9F0"/>
    <w:multiLevelType w:val="singleLevel"/>
    <w:tmpl w:val="44C0D9F0"/>
    <w:lvl w:ilvl="0" w:tentative="0">
      <w:start w:val="1"/>
      <w:numFmt w:val="decimal"/>
      <w:suff w:val="space"/>
      <w:lvlText w:val="(%1)"/>
      <w:lvlJc w:val="left"/>
    </w:lvl>
  </w:abstractNum>
  <w:abstractNum w:abstractNumId="2">
    <w:nsid w:val="481B6FC2"/>
    <w:multiLevelType w:val="singleLevel"/>
    <w:tmpl w:val="481B6FC2"/>
    <w:lvl w:ilvl="0" w:tentative="0">
      <w:start w:val="1"/>
      <w:numFmt w:val="decimal"/>
      <w:suff w:val="space"/>
      <w:lvlText w:val="(%1)"/>
      <w:lvlJc w:val="left"/>
    </w:lvl>
  </w:abstractNum>
  <w:abstractNum w:abstractNumId="3">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AC7BD8"/>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6E65352"/>
    <w:rsid w:val="0754284D"/>
    <w:rsid w:val="076F5347"/>
    <w:rsid w:val="076F7643"/>
    <w:rsid w:val="0795122D"/>
    <w:rsid w:val="07AF14DB"/>
    <w:rsid w:val="07D94EB6"/>
    <w:rsid w:val="08251EAA"/>
    <w:rsid w:val="08601C7B"/>
    <w:rsid w:val="08D5567E"/>
    <w:rsid w:val="08F85810"/>
    <w:rsid w:val="09394EDC"/>
    <w:rsid w:val="09647792"/>
    <w:rsid w:val="09853F8C"/>
    <w:rsid w:val="0A1548DF"/>
    <w:rsid w:val="0AA479E5"/>
    <w:rsid w:val="0AC108D3"/>
    <w:rsid w:val="0AE61DC4"/>
    <w:rsid w:val="0AFE7BEE"/>
    <w:rsid w:val="0B0008A5"/>
    <w:rsid w:val="0B3E2538"/>
    <w:rsid w:val="0B505BF6"/>
    <w:rsid w:val="0C300E1D"/>
    <w:rsid w:val="0C8A6386"/>
    <w:rsid w:val="0D190E49"/>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26457"/>
    <w:rsid w:val="14BC6537"/>
    <w:rsid w:val="15001E29"/>
    <w:rsid w:val="15051FB2"/>
    <w:rsid w:val="1558394A"/>
    <w:rsid w:val="155913E5"/>
    <w:rsid w:val="15B825AF"/>
    <w:rsid w:val="162E0854"/>
    <w:rsid w:val="16937390"/>
    <w:rsid w:val="16D57DE2"/>
    <w:rsid w:val="16FD382A"/>
    <w:rsid w:val="1706559C"/>
    <w:rsid w:val="170830C6"/>
    <w:rsid w:val="174D224F"/>
    <w:rsid w:val="178031CD"/>
    <w:rsid w:val="17852965"/>
    <w:rsid w:val="17BE1312"/>
    <w:rsid w:val="18077F12"/>
    <w:rsid w:val="185428BD"/>
    <w:rsid w:val="18AB25E9"/>
    <w:rsid w:val="19AC5F87"/>
    <w:rsid w:val="19AF7825"/>
    <w:rsid w:val="19D378E7"/>
    <w:rsid w:val="19EE7C55"/>
    <w:rsid w:val="1A240213"/>
    <w:rsid w:val="1A646594"/>
    <w:rsid w:val="1B425FD9"/>
    <w:rsid w:val="1B88053A"/>
    <w:rsid w:val="1B91134D"/>
    <w:rsid w:val="1B9E6B0B"/>
    <w:rsid w:val="1BA46780"/>
    <w:rsid w:val="1BBE56B1"/>
    <w:rsid w:val="1BCC3036"/>
    <w:rsid w:val="1C1B73F4"/>
    <w:rsid w:val="1C5E70E8"/>
    <w:rsid w:val="1C9D605B"/>
    <w:rsid w:val="1CED3E9F"/>
    <w:rsid w:val="1D65301C"/>
    <w:rsid w:val="1D7416EB"/>
    <w:rsid w:val="1DAA4ED3"/>
    <w:rsid w:val="1DAB7C7D"/>
    <w:rsid w:val="1DAF6046"/>
    <w:rsid w:val="1DCF493A"/>
    <w:rsid w:val="1DD737EE"/>
    <w:rsid w:val="1DE9580D"/>
    <w:rsid w:val="1E3216E4"/>
    <w:rsid w:val="1E3628AC"/>
    <w:rsid w:val="1E461723"/>
    <w:rsid w:val="1E5170FD"/>
    <w:rsid w:val="1E667CDE"/>
    <w:rsid w:val="1E7F010E"/>
    <w:rsid w:val="1EFA5239"/>
    <w:rsid w:val="1F0C6A44"/>
    <w:rsid w:val="1F282554"/>
    <w:rsid w:val="1FA92F69"/>
    <w:rsid w:val="1FAB7313"/>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53432D4"/>
    <w:rsid w:val="25667D90"/>
    <w:rsid w:val="259747A4"/>
    <w:rsid w:val="25AA6F8B"/>
    <w:rsid w:val="25CB4EF7"/>
    <w:rsid w:val="260D24A3"/>
    <w:rsid w:val="266379E4"/>
    <w:rsid w:val="266C3D5A"/>
    <w:rsid w:val="26862A24"/>
    <w:rsid w:val="269D5E01"/>
    <w:rsid w:val="275A4726"/>
    <w:rsid w:val="27702CEA"/>
    <w:rsid w:val="27A07297"/>
    <w:rsid w:val="27B30D9F"/>
    <w:rsid w:val="27CB1793"/>
    <w:rsid w:val="27D40256"/>
    <w:rsid w:val="27E83C42"/>
    <w:rsid w:val="27F82CDF"/>
    <w:rsid w:val="282F29C4"/>
    <w:rsid w:val="283808D9"/>
    <w:rsid w:val="287253E3"/>
    <w:rsid w:val="287277E7"/>
    <w:rsid w:val="287E49E8"/>
    <w:rsid w:val="289876F9"/>
    <w:rsid w:val="28BE2EDD"/>
    <w:rsid w:val="29386A6D"/>
    <w:rsid w:val="29BB78FD"/>
    <w:rsid w:val="29E06177"/>
    <w:rsid w:val="29F574D6"/>
    <w:rsid w:val="2A332A22"/>
    <w:rsid w:val="2A61621D"/>
    <w:rsid w:val="2A737418"/>
    <w:rsid w:val="2A7D74CC"/>
    <w:rsid w:val="2A8951CC"/>
    <w:rsid w:val="2A9F7442"/>
    <w:rsid w:val="2AD64398"/>
    <w:rsid w:val="2ADE2379"/>
    <w:rsid w:val="2B7540DB"/>
    <w:rsid w:val="2C916476"/>
    <w:rsid w:val="2CF41CC7"/>
    <w:rsid w:val="2D2F4523"/>
    <w:rsid w:val="2D430559"/>
    <w:rsid w:val="2E43112B"/>
    <w:rsid w:val="2EEA5AB1"/>
    <w:rsid w:val="2EF467F6"/>
    <w:rsid w:val="2EF502AA"/>
    <w:rsid w:val="2F066E12"/>
    <w:rsid w:val="2F2F5238"/>
    <w:rsid w:val="2F396F04"/>
    <w:rsid w:val="2F487DBF"/>
    <w:rsid w:val="2F515032"/>
    <w:rsid w:val="2F6C5404"/>
    <w:rsid w:val="2FA01C92"/>
    <w:rsid w:val="2FB61ABF"/>
    <w:rsid w:val="2FF963B1"/>
    <w:rsid w:val="30057B2A"/>
    <w:rsid w:val="30160999"/>
    <w:rsid w:val="309F4B61"/>
    <w:rsid w:val="30A47560"/>
    <w:rsid w:val="31016908"/>
    <w:rsid w:val="31144EC3"/>
    <w:rsid w:val="31281388"/>
    <w:rsid w:val="31556AAC"/>
    <w:rsid w:val="319D13D5"/>
    <w:rsid w:val="31B54C7F"/>
    <w:rsid w:val="31CC4E5C"/>
    <w:rsid w:val="32CD7C01"/>
    <w:rsid w:val="32E335AA"/>
    <w:rsid w:val="33074EBA"/>
    <w:rsid w:val="337363CA"/>
    <w:rsid w:val="337D4B3D"/>
    <w:rsid w:val="33997124"/>
    <w:rsid w:val="33DD5127"/>
    <w:rsid w:val="34047C33"/>
    <w:rsid w:val="344077F4"/>
    <w:rsid w:val="34A75871"/>
    <w:rsid w:val="34AC13E0"/>
    <w:rsid w:val="34DE7744"/>
    <w:rsid w:val="35067AD7"/>
    <w:rsid w:val="35122D23"/>
    <w:rsid w:val="35711920"/>
    <w:rsid w:val="3575596F"/>
    <w:rsid w:val="35B244CD"/>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A65572"/>
    <w:rsid w:val="3ECA0ADA"/>
    <w:rsid w:val="3F5B75EC"/>
    <w:rsid w:val="3F9D03BD"/>
    <w:rsid w:val="3FC65745"/>
    <w:rsid w:val="3FE87422"/>
    <w:rsid w:val="3FFC0667"/>
    <w:rsid w:val="400508B0"/>
    <w:rsid w:val="405014B2"/>
    <w:rsid w:val="405F34A4"/>
    <w:rsid w:val="407475F1"/>
    <w:rsid w:val="40C36F5D"/>
    <w:rsid w:val="40ED75E6"/>
    <w:rsid w:val="41456B3D"/>
    <w:rsid w:val="41B94E35"/>
    <w:rsid w:val="41DA3316"/>
    <w:rsid w:val="42214A45"/>
    <w:rsid w:val="427A6AE3"/>
    <w:rsid w:val="42B9436E"/>
    <w:rsid w:val="42D46594"/>
    <w:rsid w:val="430F2F5F"/>
    <w:rsid w:val="431C29D6"/>
    <w:rsid w:val="434A78DC"/>
    <w:rsid w:val="43D336B6"/>
    <w:rsid w:val="444E6D29"/>
    <w:rsid w:val="44564648"/>
    <w:rsid w:val="44B0380B"/>
    <w:rsid w:val="44C77869"/>
    <w:rsid w:val="44C82164"/>
    <w:rsid w:val="44FC5765"/>
    <w:rsid w:val="454872F4"/>
    <w:rsid w:val="45836BAC"/>
    <w:rsid w:val="45A5764D"/>
    <w:rsid w:val="45C16E24"/>
    <w:rsid w:val="45F745EF"/>
    <w:rsid w:val="466F2D80"/>
    <w:rsid w:val="46C05A97"/>
    <w:rsid w:val="470B1C8F"/>
    <w:rsid w:val="4743767B"/>
    <w:rsid w:val="475E7AB8"/>
    <w:rsid w:val="47765ACE"/>
    <w:rsid w:val="4799729B"/>
    <w:rsid w:val="47E93198"/>
    <w:rsid w:val="47FC7F8D"/>
    <w:rsid w:val="48252E91"/>
    <w:rsid w:val="48573078"/>
    <w:rsid w:val="48B00D40"/>
    <w:rsid w:val="493059DD"/>
    <w:rsid w:val="49946C55"/>
    <w:rsid w:val="49973995"/>
    <w:rsid w:val="49EF5898"/>
    <w:rsid w:val="4A227E83"/>
    <w:rsid w:val="4A32101E"/>
    <w:rsid w:val="4A5161CB"/>
    <w:rsid w:val="4A7D310B"/>
    <w:rsid w:val="4A8F0E29"/>
    <w:rsid w:val="4BA16E02"/>
    <w:rsid w:val="4BAD2077"/>
    <w:rsid w:val="4BE618AA"/>
    <w:rsid w:val="4BF8361E"/>
    <w:rsid w:val="4C1170A1"/>
    <w:rsid w:val="4C3239E0"/>
    <w:rsid w:val="4C35155C"/>
    <w:rsid w:val="4CD86AB8"/>
    <w:rsid w:val="4D245859"/>
    <w:rsid w:val="4E06172A"/>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522C1E"/>
    <w:rsid w:val="51805F5C"/>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0E2A94"/>
    <w:rsid w:val="56411E58"/>
    <w:rsid w:val="568F195B"/>
    <w:rsid w:val="56B168D3"/>
    <w:rsid w:val="573C7911"/>
    <w:rsid w:val="57D31259"/>
    <w:rsid w:val="57E722A5"/>
    <w:rsid w:val="582B03E3"/>
    <w:rsid w:val="58313520"/>
    <w:rsid w:val="584F3614"/>
    <w:rsid w:val="58C44DFE"/>
    <w:rsid w:val="58EC2CEC"/>
    <w:rsid w:val="58F00CE5"/>
    <w:rsid w:val="59222F69"/>
    <w:rsid w:val="594B23BF"/>
    <w:rsid w:val="59946ED0"/>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4D55B1"/>
    <w:rsid w:val="5D8B022F"/>
    <w:rsid w:val="5D9562FF"/>
    <w:rsid w:val="5DE60909"/>
    <w:rsid w:val="5E2E78D5"/>
    <w:rsid w:val="5E802B0B"/>
    <w:rsid w:val="5E981C49"/>
    <w:rsid w:val="5EA7113F"/>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5D54D40"/>
    <w:rsid w:val="666243BF"/>
    <w:rsid w:val="66E4409F"/>
    <w:rsid w:val="66E814DC"/>
    <w:rsid w:val="683C0CF0"/>
    <w:rsid w:val="697D0373"/>
    <w:rsid w:val="69B50057"/>
    <w:rsid w:val="69B82801"/>
    <w:rsid w:val="69C2047C"/>
    <w:rsid w:val="6A356B81"/>
    <w:rsid w:val="6A5F59EA"/>
    <w:rsid w:val="6A89439B"/>
    <w:rsid w:val="6A8E38AE"/>
    <w:rsid w:val="6ABF4FD5"/>
    <w:rsid w:val="6B5856FF"/>
    <w:rsid w:val="6BAC1FA5"/>
    <w:rsid w:val="6BC11031"/>
    <w:rsid w:val="6BE24E05"/>
    <w:rsid w:val="6C3118E9"/>
    <w:rsid w:val="6CB5609E"/>
    <w:rsid w:val="6CC466F5"/>
    <w:rsid w:val="6CE93C39"/>
    <w:rsid w:val="6DAD5468"/>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4520"/>
    <w:rsid w:val="71956476"/>
    <w:rsid w:val="71B27028"/>
    <w:rsid w:val="71EF7DB8"/>
    <w:rsid w:val="72230F59"/>
    <w:rsid w:val="722A1480"/>
    <w:rsid w:val="7233457A"/>
    <w:rsid w:val="72336B9F"/>
    <w:rsid w:val="723B1C4D"/>
    <w:rsid w:val="72784546"/>
    <w:rsid w:val="72CF5580"/>
    <w:rsid w:val="733C129F"/>
    <w:rsid w:val="734C63A4"/>
    <w:rsid w:val="73C34AA1"/>
    <w:rsid w:val="73FC0C5F"/>
    <w:rsid w:val="74023AAB"/>
    <w:rsid w:val="74280F9B"/>
    <w:rsid w:val="746B0CB8"/>
    <w:rsid w:val="74B47032"/>
    <w:rsid w:val="75680129"/>
    <w:rsid w:val="76174B66"/>
    <w:rsid w:val="7623117E"/>
    <w:rsid w:val="76247CE8"/>
    <w:rsid w:val="76361656"/>
    <w:rsid w:val="766301EB"/>
    <w:rsid w:val="766D1BF7"/>
    <w:rsid w:val="76A91B58"/>
    <w:rsid w:val="76E45ED5"/>
    <w:rsid w:val="77170388"/>
    <w:rsid w:val="773D7394"/>
    <w:rsid w:val="77775308"/>
    <w:rsid w:val="77B36BE9"/>
    <w:rsid w:val="77F90972"/>
    <w:rsid w:val="7803451A"/>
    <w:rsid w:val="780563F2"/>
    <w:rsid w:val="780C06F6"/>
    <w:rsid w:val="78782A90"/>
    <w:rsid w:val="78C72D99"/>
    <w:rsid w:val="78D2603F"/>
    <w:rsid w:val="78FD6E08"/>
    <w:rsid w:val="796723C2"/>
    <w:rsid w:val="79E65AC0"/>
    <w:rsid w:val="7A4F06DF"/>
    <w:rsid w:val="7AF1296F"/>
    <w:rsid w:val="7B5321D1"/>
    <w:rsid w:val="7B6341C9"/>
    <w:rsid w:val="7BA72455"/>
    <w:rsid w:val="7BF1074D"/>
    <w:rsid w:val="7C190053"/>
    <w:rsid w:val="7C466CEA"/>
    <w:rsid w:val="7C507B69"/>
    <w:rsid w:val="7CA13F21"/>
    <w:rsid w:val="7CBA0AE0"/>
    <w:rsid w:val="7CFF7064"/>
    <w:rsid w:val="7D6E3F01"/>
    <w:rsid w:val="7DC54BBF"/>
    <w:rsid w:val="7DE91C0A"/>
    <w:rsid w:val="7DF74EDC"/>
    <w:rsid w:val="7DFF4BE0"/>
    <w:rsid w:val="7E4E3271"/>
    <w:rsid w:val="7E681CA2"/>
    <w:rsid w:val="7E90249F"/>
    <w:rsid w:val="7EB14BE5"/>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spacing w:line="360" w:lineRule="auto"/>
      <w:ind w:firstLine="420"/>
    </w:pPr>
  </w:style>
  <w:style w:type="paragraph" w:styleId="6">
    <w:name w:val="annotation text"/>
    <w:basedOn w:val="1"/>
    <w:link w:val="56"/>
    <w:autoRedefine/>
    <w:unhideWhenUsed/>
    <w:qFormat/>
    <w:uiPriority w:val="0"/>
    <w:pPr>
      <w:autoSpaceDE/>
      <w:autoSpaceDN/>
      <w:adjustRightInd/>
    </w:pPr>
    <w:rPr>
      <w:rFonts w:ascii="Calibri" w:hAnsi="Calibri"/>
      <w:kern w:val="2"/>
      <w:sz w:val="21"/>
    </w:rPr>
  </w:style>
  <w:style w:type="paragraph" w:styleId="7">
    <w:name w:val="Body Text"/>
    <w:basedOn w:val="1"/>
    <w:next w:val="8"/>
    <w:link w:val="29"/>
    <w:autoRedefine/>
    <w:qFormat/>
    <w:uiPriority w:val="99"/>
    <w:pPr>
      <w:ind w:right="-26"/>
      <w:jc w:val="center"/>
    </w:pPr>
    <w:rPr>
      <w:b/>
      <w:bCs/>
      <w:sz w:val="84"/>
      <w:szCs w:val="84"/>
      <w:lang w:val="zh-CN"/>
    </w:rPr>
  </w:style>
  <w:style w:type="paragraph" w:styleId="8">
    <w:name w:val="Body Text First Indent"/>
    <w:basedOn w:val="7"/>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2"/>
    <w:autoRedefine/>
    <w:qFormat/>
    <w:uiPriority w:val="0"/>
    <w:pPr>
      <w:autoSpaceDE/>
      <w:autoSpaceDN/>
      <w:adjustRightInd/>
      <w:jc w:val="both"/>
    </w:pPr>
    <w:rPr>
      <w:rFonts w:hAnsi="Courier New"/>
      <w:kern w:val="2"/>
      <w:sz w:val="21"/>
      <w:szCs w:val="20"/>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toc 2"/>
    <w:basedOn w:val="1"/>
    <w:next w:val="1"/>
    <w:autoRedefine/>
    <w:unhideWhenUsed/>
    <w:qFormat/>
    <w:uiPriority w:val="39"/>
    <w:pPr>
      <w:ind w:left="420" w:leftChars="200"/>
    </w:pPr>
  </w:style>
  <w:style w:type="paragraph" w:styleId="16">
    <w:name w:val="HTML Preformatted"/>
    <w:basedOn w:val="1"/>
    <w:link w:val="57"/>
    <w:autoRedefine/>
    <w:semiHidden/>
    <w:unhideWhenUsed/>
    <w:qFormat/>
    <w:uiPriority w:val="99"/>
    <w:rPr>
      <w:rFonts w:ascii="Courier New" w:hAnsi="Courier New" w:cs="Courier New"/>
      <w:sz w:val="20"/>
      <w:szCs w:val="20"/>
    </w:rPr>
  </w:style>
  <w:style w:type="paragraph" w:styleId="17">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8">
    <w:name w:val="annotation subject"/>
    <w:basedOn w:val="6"/>
    <w:next w:val="6"/>
    <w:link w:val="58"/>
    <w:autoRedefine/>
    <w:semiHidden/>
    <w:unhideWhenUsed/>
    <w:qFormat/>
    <w:uiPriority w:val="99"/>
    <w:pPr>
      <w:autoSpaceDE w:val="0"/>
      <w:autoSpaceDN w:val="0"/>
      <w:adjustRightInd w:val="0"/>
    </w:pPr>
    <w:rPr>
      <w:rFonts w:ascii="宋体" w:hAnsi="Times New Roman"/>
      <w:b/>
      <w:bCs/>
      <w:kern w:val="0"/>
      <w:sz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3"/>
    <w:autoRedefine/>
    <w:qFormat/>
    <w:uiPriority w:val="99"/>
    <w:rPr>
      <w:sz w:val="18"/>
      <w:szCs w:val="18"/>
    </w:rPr>
  </w:style>
  <w:style w:type="character" w:customStyle="1" w:styleId="28">
    <w:name w:val="页脚 Char"/>
    <w:basedOn w:val="21"/>
    <w:link w:val="12"/>
    <w:autoRedefine/>
    <w:qFormat/>
    <w:uiPriority w:val="99"/>
    <w:rPr>
      <w:sz w:val="18"/>
      <w:szCs w:val="18"/>
    </w:rPr>
  </w:style>
  <w:style w:type="character" w:customStyle="1" w:styleId="29">
    <w:name w:val="正文文本 Char"/>
    <w:basedOn w:val="21"/>
    <w:link w:val="7"/>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1"/>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10"/>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7"/>
    <w:autoRedefine/>
    <w:qFormat/>
    <w:uiPriority w:val="10"/>
    <w:rPr>
      <w:rFonts w:ascii="Cambria" w:hAnsi="Cambria" w:eastAsia="宋体" w:cs="Times New Roman"/>
      <w:b/>
      <w:bCs/>
      <w:kern w:val="0"/>
      <w:sz w:val="32"/>
      <w:szCs w:val="32"/>
    </w:rPr>
  </w:style>
  <w:style w:type="character" w:customStyle="1" w:styleId="35">
    <w:name w:val="标题 2 Char"/>
    <w:basedOn w:val="21"/>
    <w:link w:val="3"/>
    <w:autoRedefine/>
    <w:qFormat/>
    <w:uiPriority w:val="9"/>
    <w:rPr>
      <w:rFonts w:ascii="Arial" w:hAnsi="Arial" w:eastAsia="宋体" w:cs="Times New Roman"/>
      <w:b/>
      <w:sz w:val="32"/>
      <w:szCs w:val="20"/>
    </w:rPr>
  </w:style>
  <w:style w:type="character" w:customStyle="1" w:styleId="36">
    <w:name w:val="标题 3 Char"/>
    <w:basedOn w:val="21"/>
    <w:link w:val="4"/>
    <w:autoRedefine/>
    <w:qFormat/>
    <w:uiPriority w:val="9"/>
    <w:rPr>
      <w:rFonts w:ascii="Times New Roman" w:hAnsi="Times New Roman" w:eastAsia="宋体" w:cs="Times New Roman"/>
      <w:b/>
      <w:sz w:val="28"/>
      <w:szCs w:val="20"/>
    </w:rPr>
  </w:style>
  <w:style w:type="character" w:customStyle="1" w:styleId="37">
    <w:name w:val="标题 1 Char"/>
    <w:basedOn w:val="21"/>
    <w:link w:val="2"/>
    <w:autoRedefine/>
    <w:qFormat/>
    <w:uiPriority w:val="9"/>
    <w:rPr>
      <w:rFonts w:ascii="宋体" w:hAnsi="Times New Roman" w:eastAsia="宋体" w:cs="Times New Roman"/>
      <w:b/>
      <w:bCs/>
      <w:kern w:val="44"/>
      <w:sz w:val="32"/>
      <w:szCs w:val="44"/>
    </w:rPr>
  </w:style>
  <w:style w:type="paragraph" w:customStyle="1" w:styleId="38">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6"/>
    <w:autoRedefine/>
    <w:qFormat/>
    <w:uiPriority w:val="0"/>
    <w:rPr>
      <w:rFonts w:ascii="Calibri" w:hAnsi="Calibri" w:eastAsia="宋体" w:cs="Times New Roman"/>
      <w:szCs w:val="24"/>
    </w:rPr>
  </w:style>
  <w:style w:type="character" w:customStyle="1" w:styleId="57">
    <w:name w:val="HTML 预设格式 Char"/>
    <w:basedOn w:val="21"/>
    <w:link w:val="16"/>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8"/>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4778</Words>
  <Characters>5003</Characters>
  <Lines>80</Lines>
  <Paragraphs>22</Paragraphs>
  <TotalTime>29</TotalTime>
  <ScaleCrop>false</ScaleCrop>
  <LinksUpToDate>false</LinksUpToDate>
  <CharactersWithSpaces>5065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2025-11-27T07:23:33Z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417F31BC430243DB830CEA3F20408137_13</vt:lpwstr>
  </property>
  <property fmtid="{D5CDD505-2E9C-101B-9397-08002B2CF9AE}" pid="4" name="KSOTemplateDocerSaveRecord">
    <vt:lpwstr>eyJoZGlkIjoiNjBhZjZiYmVhNGMxMGZhOGRkMmZjODg0MjhlNjFlNjciLCJ1c2VySWQiOiI3NzMzNjkyNDAifQ==</vt:lpwstr>
  </property>
</Properties>
</file>