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33607">
      <w:pPr>
        <w:ind w:right="-26"/>
        <w:jc w:val="center"/>
        <w:rPr>
          <w:rFonts w:ascii="Times New Roman"/>
          <w:b/>
          <w:bCs/>
          <w:kern w:val="2"/>
          <w:sz w:val="44"/>
          <w:szCs w:val="44"/>
          <w:lang w:val="zh-CN"/>
        </w:rPr>
      </w:pPr>
      <w:bookmarkStart w:id="51" w:name="_GoBack"/>
      <w:bookmarkEnd w:id="51"/>
    </w:p>
    <w:p w14:paraId="3DF4CFC2">
      <w:pPr>
        <w:ind w:right="-26"/>
        <w:jc w:val="center"/>
        <w:rPr>
          <w:rFonts w:ascii="Times New Roman"/>
          <w:b/>
          <w:bCs/>
          <w:kern w:val="2"/>
          <w:sz w:val="44"/>
          <w:szCs w:val="44"/>
          <w:lang w:val="zh-CN"/>
        </w:rPr>
      </w:pPr>
    </w:p>
    <w:p w14:paraId="6E8D4850">
      <w:pPr>
        <w:ind w:right="-26"/>
        <w:jc w:val="center"/>
        <w:rPr>
          <w:rFonts w:ascii="Times New Roman"/>
          <w:b/>
          <w:bCs/>
          <w:kern w:val="2"/>
          <w:sz w:val="44"/>
          <w:szCs w:val="44"/>
          <w:lang w:val="zh-CN"/>
        </w:rPr>
      </w:pPr>
      <w:r>
        <w:rPr>
          <w:rFonts w:hint="eastAsia" w:ascii="Times New Roman" w:eastAsia="黑体" w:cs="黑体"/>
          <w:w w:val="99"/>
          <w:kern w:val="2"/>
          <w:sz w:val="44"/>
          <w:szCs w:val="44"/>
          <w:lang w:val="en-US" w:eastAsia="zh-CN"/>
        </w:rPr>
        <w:t>东莞市水务环境投资控股集团建设管理有限</w:t>
      </w:r>
      <w:r>
        <w:rPr>
          <w:rFonts w:hint="eastAsia" w:ascii="Times New Roman" w:eastAsia="黑体" w:cs="黑体"/>
          <w:w w:val="97"/>
          <w:kern w:val="2"/>
          <w:sz w:val="44"/>
          <w:szCs w:val="44"/>
          <w:lang w:val="en-US" w:eastAsia="zh-CN"/>
        </w:rPr>
        <w:t>公司2026年2月-2027年1月雇主责任险</w:t>
      </w:r>
    </w:p>
    <w:p w14:paraId="1014A58D">
      <w:pPr>
        <w:autoSpaceDE/>
        <w:autoSpaceDN/>
        <w:spacing w:before="100" w:line="600" w:lineRule="exact"/>
        <w:jc w:val="center"/>
        <w:rPr>
          <w:rFonts w:hint="default" w:ascii="Times New Roman" w:eastAsia="黑体" w:cs="黑体"/>
          <w:w w:val="96"/>
          <w:kern w:val="2"/>
          <w:sz w:val="44"/>
          <w:szCs w:val="44"/>
          <w:lang w:val="en-US"/>
        </w:rPr>
      </w:pPr>
      <w:bookmarkStart w:id="0" w:name="_Toc7771"/>
      <w:bookmarkStart w:id="1" w:name="_Toc31214"/>
      <w:bookmarkStart w:id="2" w:name="_Toc11495"/>
      <w:r>
        <w:rPr>
          <w:rFonts w:hint="eastAsia" w:ascii="方正小标宋简体" w:hAnsi="方正小标宋简体" w:eastAsia="方正小标宋简体" w:cs="方正小标宋简体"/>
          <w:color w:val="auto"/>
          <w:kern w:val="2"/>
          <w:sz w:val="40"/>
          <w:szCs w:val="40"/>
          <w:highlight w:val="none"/>
        </w:rPr>
        <w:t>（二次询价）</w:t>
      </w:r>
    </w:p>
    <w:p w14:paraId="006A2D1A">
      <w:pPr>
        <w:autoSpaceDE/>
        <w:autoSpaceDN/>
        <w:spacing w:before="100" w:line="600" w:lineRule="exact"/>
        <w:jc w:val="center"/>
        <w:rPr>
          <w:rFonts w:hint="eastAsia" w:ascii="Times New Roman" w:hAnsi="Times New Roman" w:eastAsia="黑体" w:cs="黑体"/>
          <w:kern w:val="2"/>
          <w:sz w:val="44"/>
          <w:szCs w:val="44"/>
          <w:lang w:val="en-US"/>
        </w:rPr>
      </w:pPr>
      <w:r>
        <w:rPr>
          <w:rFonts w:hint="eastAsia" w:ascii="Times New Roman" w:eastAsia="黑体" w:cs="黑体"/>
          <w:w w:val="96"/>
          <w:kern w:val="2"/>
          <w:sz w:val="44"/>
          <w:szCs w:val="44"/>
          <w:lang w:val="en-US"/>
        </w:rPr>
        <w:t>询价文件</w:t>
      </w:r>
      <w:bookmarkEnd w:id="0"/>
      <w:bookmarkEnd w:id="1"/>
      <w:bookmarkEnd w:id="2"/>
    </w:p>
    <w:p w14:paraId="564E6B95">
      <w:pPr>
        <w:ind w:right="-26"/>
        <w:jc w:val="center"/>
        <w:rPr>
          <w:rFonts w:ascii="Times New Roman"/>
          <w:b/>
          <w:bCs/>
          <w:kern w:val="2"/>
          <w:sz w:val="32"/>
          <w:szCs w:val="32"/>
          <w:lang w:val="zh-CN"/>
        </w:rPr>
      </w:pPr>
    </w:p>
    <w:p w14:paraId="62B7D4E3">
      <w:pPr>
        <w:ind w:right="-26"/>
        <w:jc w:val="center"/>
        <w:rPr>
          <w:rFonts w:ascii="Times New Roman"/>
          <w:b/>
          <w:bCs/>
          <w:kern w:val="2"/>
          <w:sz w:val="44"/>
          <w:szCs w:val="44"/>
          <w:lang w:val="zh-CN"/>
        </w:rPr>
      </w:pPr>
    </w:p>
    <w:p w14:paraId="511E66C2">
      <w:pPr>
        <w:ind w:right="-26"/>
        <w:jc w:val="center"/>
        <w:rPr>
          <w:rFonts w:ascii="Times New Roman"/>
          <w:b/>
          <w:bCs/>
          <w:kern w:val="2"/>
          <w:sz w:val="44"/>
          <w:szCs w:val="44"/>
          <w:lang w:val="zh-CN"/>
        </w:rPr>
      </w:pPr>
    </w:p>
    <w:p w14:paraId="7F943ED3">
      <w:pPr>
        <w:ind w:right="-26"/>
        <w:rPr>
          <w:rFonts w:ascii="Times New Roman"/>
          <w:b/>
          <w:bCs/>
          <w:kern w:val="2"/>
          <w:sz w:val="44"/>
          <w:szCs w:val="44"/>
          <w:lang w:val="zh-CN"/>
        </w:rPr>
      </w:pPr>
    </w:p>
    <w:p w14:paraId="323E53E8">
      <w:pPr>
        <w:ind w:right="-26"/>
        <w:jc w:val="center"/>
        <w:rPr>
          <w:rFonts w:ascii="Times New Roman"/>
          <w:b/>
          <w:bCs/>
          <w:kern w:val="2"/>
          <w:sz w:val="44"/>
          <w:szCs w:val="44"/>
          <w:lang w:val="zh-CN"/>
        </w:rPr>
      </w:pPr>
    </w:p>
    <w:p w14:paraId="54CA0BC7">
      <w:pPr>
        <w:ind w:right="-26"/>
        <w:jc w:val="center"/>
        <w:rPr>
          <w:rFonts w:ascii="Times New Roman"/>
          <w:b/>
          <w:bCs/>
          <w:kern w:val="2"/>
          <w:sz w:val="44"/>
          <w:szCs w:val="44"/>
          <w:lang w:val="zh-CN"/>
        </w:rPr>
      </w:pPr>
    </w:p>
    <w:p w14:paraId="07C05F91">
      <w:pPr>
        <w:ind w:right="-26"/>
        <w:jc w:val="center"/>
        <w:rPr>
          <w:rFonts w:ascii="Times New Roman"/>
          <w:b/>
          <w:bCs/>
          <w:kern w:val="2"/>
          <w:sz w:val="44"/>
          <w:szCs w:val="44"/>
          <w:lang w:val="zh-CN"/>
        </w:rPr>
      </w:pPr>
    </w:p>
    <w:p w14:paraId="59C10B03">
      <w:pPr>
        <w:spacing w:line="700" w:lineRule="exact"/>
        <w:jc w:val="center"/>
        <w:rPr>
          <w:rFonts w:hint="eastAsia" w:ascii="Times New Roman" w:eastAsia="宋体"/>
          <w:b/>
          <w:bCs/>
          <w:sz w:val="32"/>
          <w:szCs w:val="32"/>
          <w:lang w:eastAsia="zh-CN"/>
        </w:rPr>
      </w:pPr>
      <w:bookmarkStart w:id="3" w:name="_Hlk26971294"/>
      <w:r>
        <w:rPr>
          <w:rFonts w:hint="eastAsia" w:ascii="Times New Roman"/>
          <w:b/>
          <w:bCs/>
          <w:spacing w:val="28"/>
          <w:sz w:val="32"/>
          <w:szCs w:val="32"/>
          <w:lang w:eastAsia="zh-CN"/>
        </w:rPr>
        <w:t>东莞市水务环境投资控股集团建设管理有限公司</w:t>
      </w:r>
    </w:p>
    <w:bookmarkEnd w:id="3"/>
    <w:p w14:paraId="35E1837F">
      <w:pPr>
        <w:spacing w:after="156" w:afterLines="50" w:line="360" w:lineRule="auto"/>
        <w:jc w:val="center"/>
        <w:rPr>
          <w:rFonts w:ascii="Times New Roman"/>
          <w:b/>
          <w:bCs/>
          <w:kern w:val="2"/>
          <w:sz w:val="32"/>
          <w:szCs w:val="32"/>
          <w:lang w:val="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Times New Roman"/>
          <w:b/>
          <w:bCs/>
          <w:kern w:val="2"/>
          <w:sz w:val="32"/>
          <w:szCs w:val="32"/>
          <w:highlight w:val="none"/>
          <w:lang w:val="zh-CN"/>
        </w:rPr>
        <w:t>202</w:t>
      </w:r>
      <w:r>
        <w:rPr>
          <w:rFonts w:hint="eastAsia" w:ascii="Times New Roman"/>
          <w:b/>
          <w:bCs/>
          <w:kern w:val="2"/>
          <w:sz w:val="32"/>
          <w:szCs w:val="32"/>
          <w:highlight w:val="none"/>
          <w:lang w:val="en-US" w:eastAsia="zh-CN"/>
        </w:rPr>
        <w:t>6</w:t>
      </w:r>
      <w:r>
        <w:rPr>
          <w:rFonts w:hint="eastAsia" w:ascii="Times New Roman"/>
          <w:b/>
          <w:bCs/>
          <w:kern w:val="2"/>
          <w:sz w:val="32"/>
          <w:szCs w:val="32"/>
          <w:highlight w:val="none"/>
          <w:lang w:val="zh-CN"/>
        </w:rPr>
        <w:t>年</w:t>
      </w:r>
      <w:r>
        <w:rPr>
          <w:rFonts w:hint="eastAsia" w:ascii="Times New Roman"/>
          <w:b/>
          <w:bCs/>
          <w:kern w:val="2"/>
          <w:sz w:val="32"/>
          <w:szCs w:val="32"/>
          <w:highlight w:val="none"/>
          <w:lang w:val="en-US" w:eastAsia="zh-CN"/>
        </w:rPr>
        <w:t>1</w:t>
      </w:r>
      <w:r>
        <w:rPr>
          <w:rFonts w:hint="eastAsia" w:ascii="Times New Roman"/>
          <w:b/>
          <w:bCs/>
          <w:kern w:val="2"/>
          <w:sz w:val="32"/>
          <w:szCs w:val="32"/>
          <w:highlight w:val="none"/>
        </w:rPr>
        <w:t>月</w:t>
      </w:r>
      <w:r>
        <w:rPr>
          <w:rFonts w:hint="eastAsia" w:ascii="Times New Roman"/>
          <w:b/>
          <w:bCs/>
          <w:kern w:val="2"/>
          <w:sz w:val="32"/>
          <w:szCs w:val="32"/>
          <w:highlight w:val="none"/>
          <w:lang w:val="en-US" w:eastAsia="zh-CN"/>
        </w:rPr>
        <w:t>22</w:t>
      </w:r>
      <w:r>
        <w:rPr>
          <w:rFonts w:hint="eastAsia" w:ascii="Times New Roman"/>
          <w:b/>
          <w:bCs/>
          <w:kern w:val="2"/>
          <w:sz w:val="32"/>
          <w:szCs w:val="32"/>
          <w:highlight w:val="none"/>
        </w:rPr>
        <w:t>日</w:t>
      </w:r>
    </w:p>
    <w:sdt>
      <w:sdtPr>
        <w:rPr>
          <w:rFonts w:hAnsi="宋体"/>
          <w:sz w:val="21"/>
        </w:rPr>
        <w:id w:val="147458080"/>
        <w:docPartObj>
          <w:docPartGallery w:val="Table of Contents"/>
          <w:docPartUnique/>
        </w:docPartObj>
      </w:sdtPr>
      <w:sdtEndPr>
        <w:rPr>
          <w:rFonts w:ascii="Times New Roman" w:hAnsi="Times New Roman" w:eastAsia="仿宋"/>
          <w:bCs/>
          <w:spacing w:val="28"/>
          <w:sz w:val="24"/>
          <w:szCs w:val="32"/>
        </w:rPr>
      </w:sdtEndPr>
      <w:sdtContent>
        <w:p w14:paraId="34217545">
          <w:pPr>
            <w:jc w:val="center"/>
            <w:rPr>
              <w:b/>
              <w:bCs/>
              <w:sz w:val="48"/>
              <w:szCs w:val="48"/>
            </w:rPr>
          </w:pPr>
          <w:r>
            <w:rPr>
              <w:rFonts w:hAnsi="宋体"/>
              <w:b/>
              <w:bCs/>
              <w:sz w:val="40"/>
              <w:szCs w:val="48"/>
            </w:rPr>
            <w:t>目录</w:t>
          </w:r>
        </w:p>
        <w:p w14:paraId="0FAC78DE">
          <w:pPr>
            <w:pStyle w:val="15"/>
            <w:tabs>
              <w:tab w:val="right" w:leader="dot" w:pos="8306"/>
              <w:tab w:val="clear" w:pos="8296"/>
            </w:tabs>
            <w:rPr>
              <w:rFonts w:hint="eastAsia" w:ascii="Times New Roman" w:hAnsi="Times New Roman" w:eastAsia="宋体" w:cs="宋体"/>
              <w:sz w:val="28"/>
              <w:szCs w:val="28"/>
            </w:rPr>
          </w:pPr>
          <w:r>
            <w:rPr>
              <w:rFonts w:eastAsia="仿宋"/>
              <w:b/>
              <w:bCs/>
              <w:spacing w:val="28"/>
              <w:sz w:val="40"/>
              <w:szCs w:val="40"/>
            </w:rPr>
            <w:fldChar w:fldCharType="begin"/>
          </w:r>
          <w:r>
            <w:rPr>
              <w:rFonts w:eastAsia="仿宋"/>
              <w:b/>
              <w:bCs/>
              <w:spacing w:val="28"/>
              <w:sz w:val="40"/>
              <w:szCs w:val="40"/>
            </w:rPr>
            <w:instrText xml:space="preserve">TOC \o "1-1" \h \u </w:instrText>
          </w:r>
          <w:r>
            <w:rPr>
              <w:rFonts w:eastAsia="仿宋"/>
              <w:b/>
              <w:bCs/>
              <w:spacing w:val="28"/>
              <w:sz w:val="40"/>
              <w:szCs w:val="40"/>
            </w:rPr>
            <w:fldChar w:fldCharType="separate"/>
          </w:r>
          <w:r>
            <w:rPr>
              <w:rFonts w:hint="eastAsia" w:ascii="Times New Roman" w:hAnsi="Times New Roman" w:eastAsia="宋体" w:cs="宋体"/>
              <w:bCs/>
              <w:spacing w:val="28"/>
              <w:sz w:val="28"/>
              <w:szCs w:val="28"/>
            </w:rPr>
            <w:fldChar w:fldCharType="begin"/>
          </w:r>
          <w:r>
            <w:rPr>
              <w:rFonts w:hint="eastAsia" w:ascii="Times New Roman" w:hAnsi="Times New Roman" w:eastAsia="宋体" w:cs="宋体"/>
              <w:bCs/>
              <w:spacing w:val="28"/>
              <w:sz w:val="28"/>
              <w:szCs w:val="28"/>
            </w:rPr>
            <w:instrText xml:space="preserve"> HYPERLINK \l _Toc32442 </w:instrText>
          </w:r>
          <w:r>
            <w:rPr>
              <w:rFonts w:hint="eastAsia" w:ascii="Times New Roman" w:hAnsi="Times New Roman" w:eastAsia="宋体" w:cs="宋体"/>
              <w:bCs/>
              <w:spacing w:val="28"/>
              <w:sz w:val="28"/>
              <w:szCs w:val="28"/>
            </w:rPr>
            <w:fldChar w:fldCharType="separate"/>
          </w:r>
          <w:r>
            <w:rPr>
              <w:rFonts w:hint="eastAsia" w:ascii="Times New Roman" w:hAnsi="Times New Roman" w:eastAsia="宋体" w:cs="宋体"/>
              <w:bCs/>
              <w:sz w:val="28"/>
              <w:szCs w:val="28"/>
            </w:rPr>
            <w:t xml:space="preserve">第一章 </w:t>
          </w:r>
          <w:r>
            <w:rPr>
              <w:rFonts w:hint="eastAsia" w:ascii="Times New Roman" w:hAnsi="Times New Roman" w:eastAsia="宋体" w:cs="宋体"/>
              <w:sz w:val="28"/>
              <w:szCs w:val="28"/>
            </w:rPr>
            <w:t>询价邀请函</w:t>
          </w:r>
          <w:r>
            <w:rPr>
              <w:rFonts w:hint="eastAsia" w:ascii="Times New Roman" w:hAnsi="Times New Roman" w:eastAsia="宋体" w:cs="宋体"/>
              <w:sz w:val="28"/>
              <w:szCs w:val="28"/>
            </w:rPr>
            <w:tab/>
          </w:r>
          <w:r>
            <w:rPr>
              <w:rFonts w:hint="eastAsia" w:ascii="Times New Roman" w:hAnsi="Times New Roman" w:eastAsia="宋体" w:cs="宋体"/>
              <w:sz w:val="28"/>
              <w:szCs w:val="28"/>
            </w:rPr>
            <w:fldChar w:fldCharType="begin"/>
          </w:r>
          <w:r>
            <w:rPr>
              <w:rFonts w:hint="eastAsia" w:ascii="Times New Roman" w:hAnsi="Times New Roman" w:eastAsia="宋体" w:cs="宋体"/>
              <w:sz w:val="28"/>
              <w:szCs w:val="28"/>
            </w:rPr>
            <w:instrText xml:space="preserve"> PAGEREF _Toc32442 \h </w:instrText>
          </w:r>
          <w:r>
            <w:rPr>
              <w:rFonts w:hint="eastAsia" w:ascii="Times New Roman" w:hAnsi="Times New Roman" w:eastAsia="宋体" w:cs="宋体"/>
              <w:sz w:val="28"/>
              <w:szCs w:val="28"/>
            </w:rPr>
            <w:fldChar w:fldCharType="separate"/>
          </w:r>
          <w:r>
            <w:rPr>
              <w:rFonts w:hint="eastAsia" w:ascii="Times New Roman" w:hAnsi="Times New Roman" w:eastAsia="宋体" w:cs="宋体"/>
              <w:sz w:val="28"/>
              <w:szCs w:val="28"/>
            </w:rPr>
            <w:t>3</w:t>
          </w:r>
          <w:r>
            <w:rPr>
              <w:rFonts w:hint="eastAsia" w:ascii="Times New Roman" w:hAnsi="Times New Roman" w:eastAsia="宋体" w:cs="宋体"/>
              <w:sz w:val="28"/>
              <w:szCs w:val="28"/>
            </w:rPr>
            <w:fldChar w:fldCharType="end"/>
          </w:r>
          <w:r>
            <w:rPr>
              <w:rFonts w:hint="eastAsia" w:ascii="Times New Roman" w:hAnsi="Times New Roman" w:eastAsia="宋体" w:cs="宋体"/>
              <w:bCs/>
              <w:spacing w:val="28"/>
              <w:sz w:val="28"/>
              <w:szCs w:val="28"/>
            </w:rPr>
            <w:fldChar w:fldCharType="end"/>
          </w:r>
        </w:p>
        <w:p w14:paraId="1C8F3435">
          <w:pPr>
            <w:pStyle w:val="15"/>
            <w:tabs>
              <w:tab w:val="right" w:leader="dot" w:pos="8306"/>
              <w:tab w:val="clear" w:pos="8296"/>
            </w:tabs>
            <w:rPr>
              <w:rFonts w:hint="eastAsia" w:ascii="Times New Roman" w:hAnsi="Times New Roman" w:eastAsia="宋体" w:cs="宋体"/>
              <w:sz w:val="28"/>
              <w:szCs w:val="28"/>
            </w:rPr>
          </w:pPr>
          <w:r>
            <w:rPr>
              <w:rFonts w:hint="eastAsia" w:ascii="Times New Roman" w:hAnsi="Times New Roman" w:eastAsia="宋体" w:cs="宋体"/>
              <w:bCs/>
              <w:spacing w:val="28"/>
              <w:sz w:val="28"/>
              <w:szCs w:val="28"/>
            </w:rPr>
            <w:fldChar w:fldCharType="begin"/>
          </w:r>
          <w:r>
            <w:rPr>
              <w:rFonts w:hint="eastAsia" w:ascii="Times New Roman" w:hAnsi="Times New Roman" w:eastAsia="宋体" w:cs="宋体"/>
              <w:bCs/>
              <w:spacing w:val="28"/>
              <w:sz w:val="28"/>
              <w:szCs w:val="28"/>
            </w:rPr>
            <w:instrText xml:space="preserve"> HYPERLINK \l _Toc12739 </w:instrText>
          </w:r>
          <w:r>
            <w:rPr>
              <w:rFonts w:hint="eastAsia" w:ascii="Times New Roman" w:hAnsi="Times New Roman" w:eastAsia="宋体" w:cs="宋体"/>
              <w:bCs/>
              <w:spacing w:val="28"/>
              <w:sz w:val="28"/>
              <w:szCs w:val="28"/>
            </w:rPr>
            <w:fldChar w:fldCharType="separate"/>
          </w:r>
          <w:r>
            <w:rPr>
              <w:rFonts w:hint="eastAsia" w:ascii="Times New Roman" w:hAnsi="Times New Roman" w:eastAsia="宋体" w:cs="宋体"/>
              <w:bCs/>
              <w:sz w:val="28"/>
              <w:szCs w:val="28"/>
            </w:rPr>
            <w:t xml:space="preserve">第二章 </w:t>
          </w:r>
          <w:r>
            <w:rPr>
              <w:rFonts w:hint="eastAsia" w:ascii="Times New Roman" w:hAnsi="Times New Roman" w:eastAsia="宋体" w:cs="宋体"/>
              <w:sz w:val="28"/>
              <w:szCs w:val="28"/>
            </w:rPr>
            <w:t>用户需求书</w:t>
          </w:r>
          <w:r>
            <w:rPr>
              <w:rFonts w:hint="eastAsia" w:ascii="Times New Roman" w:hAnsi="Times New Roman" w:eastAsia="宋体" w:cs="宋体"/>
              <w:sz w:val="28"/>
              <w:szCs w:val="28"/>
            </w:rPr>
            <w:tab/>
          </w:r>
          <w:r>
            <w:rPr>
              <w:rFonts w:hint="eastAsia" w:ascii="Times New Roman" w:hAnsi="Times New Roman" w:eastAsia="宋体" w:cs="宋体"/>
              <w:sz w:val="28"/>
              <w:szCs w:val="28"/>
            </w:rPr>
            <w:fldChar w:fldCharType="begin"/>
          </w:r>
          <w:r>
            <w:rPr>
              <w:rFonts w:hint="eastAsia" w:ascii="Times New Roman" w:hAnsi="Times New Roman" w:eastAsia="宋体" w:cs="宋体"/>
              <w:sz w:val="28"/>
              <w:szCs w:val="28"/>
            </w:rPr>
            <w:instrText xml:space="preserve"> PAGEREF _Toc12739 \h </w:instrText>
          </w:r>
          <w:r>
            <w:rPr>
              <w:rFonts w:hint="eastAsia" w:ascii="Times New Roman" w:hAnsi="Times New Roman" w:eastAsia="宋体" w:cs="宋体"/>
              <w:sz w:val="28"/>
              <w:szCs w:val="28"/>
            </w:rPr>
            <w:fldChar w:fldCharType="separate"/>
          </w:r>
          <w:r>
            <w:rPr>
              <w:rFonts w:hint="eastAsia" w:ascii="Times New Roman" w:hAnsi="Times New Roman" w:eastAsia="宋体" w:cs="宋体"/>
              <w:sz w:val="28"/>
              <w:szCs w:val="28"/>
            </w:rPr>
            <w:t>5</w:t>
          </w:r>
          <w:r>
            <w:rPr>
              <w:rFonts w:hint="eastAsia" w:ascii="Times New Roman" w:hAnsi="Times New Roman" w:eastAsia="宋体" w:cs="宋体"/>
              <w:sz w:val="28"/>
              <w:szCs w:val="28"/>
            </w:rPr>
            <w:fldChar w:fldCharType="end"/>
          </w:r>
          <w:r>
            <w:rPr>
              <w:rFonts w:hint="eastAsia" w:ascii="Times New Roman" w:hAnsi="Times New Roman" w:eastAsia="宋体" w:cs="宋体"/>
              <w:bCs/>
              <w:spacing w:val="28"/>
              <w:sz w:val="28"/>
              <w:szCs w:val="28"/>
            </w:rPr>
            <w:fldChar w:fldCharType="end"/>
          </w:r>
        </w:p>
        <w:p w14:paraId="682A4E1D">
          <w:pPr>
            <w:pStyle w:val="15"/>
            <w:tabs>
              <w:tab w:val="right" w:leader="dot" w:pos="8306"/>
              <w:tab w:val="clear" w:pos="8296"/>
            </w:tabs>
            <w:rPr>
              <w:rFonts w:hint="eastAsia" w:ascii="Times New Roman" w:hAnsi="Times New Roman" w:eastAsia="宋体" w:cs="宋体"/>
              <w:sz w:val="28"/>
              <w:szCs w:val="28"/>
            </w:rPr>
          </w:pPr>
          <w:r>
            <w:rPr>
              <w:rFonts w:hint="eastAsia" w:ascii="Times New Roman" w:hAnsi="Times New Roman" w:eastAsia="宋体" w:cs="宋体"/>
              <w:bCs/>
              <w:spacing w:val="28"/>
              <w:sz w:val="28"/>
              <w:szCs w:val="28"/>
            </w:rPr>
            <w:fldChar w:fldCharType="begin"/>
          </w:r>
          <w:r>
            <w:rPr>
              <w:rFonts w:hint="eastAsia" w:ascii="Times New Roman" w:hAnsi="Times New Roman" w:eastAsia="宋体" w:cs="宋体"/>
              <w:bCs/>
              <w:spacing w:val="28"/>
              <w:sz w:val="28"/>
              <w:szCs w:val="28"/>
            </w:rPr>
            <w:instrText xml:space="preserve"> HYPERLINK \l _Toc25644 </w:instrText>
          </w:r>
          <w:r>
            <w:rPr>
              <w:rFonts w:hint="eastAsia" w:ascii="Times New Roman" w:hAnsi="Times New Roman" w:eastAsia="宋体" w:cs="宋体"/>
              <w:bCs/>
              <w:spacing w:val="28"/>
              <w:sz w:val="28"/>
              <w:szCs w:val="28"/>
            </w:rPr>
            <w:fldChar w:fldCharType="separate"/>
          </w:r>
          <w:r>
            <w:rPr>
              <w:rFonts w:hint="eastAsia" w:ascii="Times New Roman" w:hAnsi="Times New Roman" w:eastAsia="宋体" w:cs="宋体"/>
              <w:bCs/>
              <w:sz w:val="28"/>
              <w:szCs w:val="28"/>
            </w:rPr>
            <w:t xml:space="preserve">第三章 </w:t>
          </w:r>
          <w:r>
            <w:rPr>
              <w:rFonts w:hint="eastAsia" w:ascii="Times New Roman" w:hAnsi="Times New Roman" w:eastAsia="宋体" w:cs="宋体"/>
              <w:sz w:val="28"/>
              <w:szCs w:val="28"/>
            </w:rPr>
            <w:t>合同条款</w:t>
          </w:r>
          <w:r>
            <w:rPr>
              <w:rFonts w:hint="eastAsia" w:ascii="Times New Roman" w:hAnsi="Times New Roman" w:eastAsia="宋体" w:cs="宋体"/>
              <w:sz w:val="28"/>
              <w:szCs w:val="28"/>
            </w:rPr>
            <w:tab/>
          </w:r>
          <w:r>
            <w:rPr>
              <w:rFonts w:hint="eastAsia" w:ascii="Times New Roman" w:hAnsi="Times New Roman" w:eastAsia="宋体" w:cs="宋体"/>
              <w:sz w:val="28"/>
              <w:szCs w:val="28"/>
            </w:rPr>
            <w:fldChar w:fldCharType="begin"/>
          </w:r>
          <w:r>
            <w:rPr>
              <w:rFonts w:hint="eastAsia" w:ascii="Times New Roman" w:hAnsi="Times New Roman" w:eastAsia="宋体" w:cs="宋体"/>
              <w:sz w:val="28"/>
              <w:szCs w:val="28"/>
            </w:rPr>
            <w:instrText xml:space="preserve"> PAGEREF _Toc25644 \h </w:instrText>
          </w:r>
          <w:r>
            <w:rPr>
              <w:rFonts w:hint="eastAsia" w:ascii="Times New Roman" w:hAnsi="Times New Roman" w:eastAsia="宋体" w:cs="宋体"/>
              <w:sz w:val="28"/>
              <w:szCs w:val="28"/>
            </w:rPr>
            <w:fldChar w:fldCharType="separate"/>
          </w:r>
          <w:r>
            <w:rPr>
              <w:rFonts w:hint="eastAsia" w:ascii="Times New Roman" w:hAnsi="Times New Roman" w:eastAsia="宋体" w:cs="宋体"/>
              <w:sz w:val="28"/>
              <w:szCs w:val="28"/>
            </w:rPr>
            <w:t>9</w:t>
          </w:r>
          <w:r>
            <w:rPr>
              <w:rFonts w:hint="eastAsia" w:ascii="Times New Roman" w:hAnsi="Times New Roman" w:eastAsia="宋体" w:cs="宋体"/>
              <w:sz w:val="28"/>
              <w:szCs w:val="28"/>
            </w:rPr>
            <w:fldChar w:fldCharType="end"/>
          </w:r>
          <w:r>
            <w:rPr>
              <w:rFonts w:hint="eastAsia" w:ascii="Times New Roman" w:hAnsi="Times New Roman" w:eastAsia="宋体" w:cs="宋体"/>
              <w:bCs/>
              <w:spacing w:val="28"/>
              <w:sz w:val="28"/>
              <w:szCs w:val="28"/>
            </w:rPr>
            <w:fldChar w:fldCharType="end"/>
          </w:r>
        </w:p>
        <w:p w14:paraId="340E3C8C">
          <w:pPr>
            <w:pStyle w:val="15"/>
            <w:tabs>
              <w:tab w:val="right" w:leader="dot" w:pos="8306"/>
              <w:tab w:val="clear" w:pos="8296"/>
            </w:tabs>
            <w:rPr>
              <w:rFonts w:hint="eastAsia" w:ascii="Times New Roman" w:hAnsi="Times New Roman" w:eastAsia="宋体" w:cs="宋体"/>
              <w:sz w:val="28"/>
              <w:szCs w:val="28"/>
            </w:rPr>
          </w:pPr>
          <w:r>
            <w:rPr>
              <w:rFonts w:hint="eastAsia" w:ascii="Times New Roman" w:hAnsi="Times New Roman" w:eastAsia="宋体" w:cs="宋体"/>
              <w:bCs/>
              <w:spacing w:val="28"/>
              <w:sz w:val="28"/>
              <w:szCs w:val="28"/>
            </w:rPr>
            <w:fldChar w:fldCharType="begin"/>
          </w:r>
          <w:r>
            <w:rPr>
              <w:rFonts w:hint="eastAsia" w:ascii="Times New Roman" w:hAnsi="Times New Roman" w:eastAsia="宋体" w:cs="宋体"/>
              <w:bCs/>
              <w:spacing w:val="28"/>
              <w:sz w:val="28"/>
              <w:szCs w:val="28"/>
            </w:rPr>
            <w:instrText xml:space="preserve"> HYPERLINK \l _Toc32626 </w:instrText>
          </w:r>
          <w:r>
            <w:rPr>
              <w:rFonts w:hint="eastAsia" w:ascii="Times New Roman" w:hAnsi="Times New Roman" w:eastAsia="宋体" w:cs="宋体"/>
              <w:bCs/>
              <w:spacing w:val="28"/>
              <w:sz w:val="28"/>
              <w:szCs w:val="28"/>
            </w:rPr>
            <w:fldChar w:fldCharType="separate"/>
          </w:r>
          <w:r>
            <w:rPr>
              <w:rFonts w:hint="eastAsia" w:ascii="Times New Roman" w:hAnsi="Times New Roman" w:eastAsia="宋体" w:cs="宋体"/>
              <w:bCs/>
              <w:sz w:val="28"/>
              <w:szCs w:val="28"/>
            </w:rPr>
            <w:t xml:space="preserve">第四章 </w:t>
          </w:r>
          <w:r>
            <w:rPr>
              <w:rFonts w:hint="eastAsia" w:ascii="Times New Roman" w:hAnsi="Times New Roman" w:eastAsia="宋体" w:cs="宋体"/>
              <w:sz w:val="28"/>
              <w:szCs w:val="28"/>
            </w:rPr>
            <w:t>报价须知</w:t>
          </w:r>
          <w:r>
            <w:rPr>
              <w:rFonts w:hint="eastAsia" w:ascii="Times New Roman" w:hAnsi="Times New Roman" w:eastAsia="宋体" w:cs="宋体"/>
              <w:sz w:val="28"/>
              <w:szCs w:val="28"/>
            </w:rPr>
            <w:tab/>
          </w:r>
          <w:r>
            <w:rPr>
              <w:rFonts w:hint="eastAsia" w:ascii="Times New Roman" w:hAnsi="Times New Roman" w:eastAsia="宋体" w:cs="宋体"/>
              <w:sz w:val="28"/>
              <w:szCs w:val="28"/>
            </w:rPr>
            <w:fldChar w:fldCharType="begin"/>
          </w:r>
          <w:r>
            <w:rPr>
              <w:rFonts w:hint="eastAsia" w:ascii="Times New Roman" w:hAnsi="Times New Roman" w:eastAsia="宋体" w:cs="宋体"/>
              <w:sz w:val="28"/>
              <w:szCs w:val="28"/>
            </w:rPr>
            <w:instrText xml:space="preserve"> PAGEREF _Toc32626 \h </w:instrText>
          </w:r>
          <w:r>
            <w:rPr>
              <w:rFonts w:hint="eastAsia" w:ascii="Times New Roman" w:hAnsi="Times New Roman" w:eastAsia="宋体" w:cs="宋体"/>
              <w:sz w:val="28"/>
              <w:szCs w:val="28"/>
            </w:rPr>
            <w:fldChar w:fldCharType="separate"/>
          </w:r>
          <w:r>
            <w:rPr>
              <w:rFonts w:hint="eastAsia" w:ascii="Times New Roman" w:hAnsi="Times New Roman" w:eastAsia="宋体" w:cs="宋体"/>
              <w:sz w:val="28"/>
              <w:szCs w:val="28"/>
            </w:rPr>
            <w:t>25</w:t>
          </w:r>
          <w:r>
            <w:rPr>
              <w:rFonts w:hint="eastAsia" w:ascii="Times New Roman" w:hAnsi="Times New Roman" w:eastAsia="宋体" w:cs="宋体"/>
              <w:sz w:val="28"/>
              <w:szCs w:val="28"/>
            </w:rPr>
            <w:fldChar w:fldCharType="end"/>
          </w:r>
          <w:r>
            <w:rPr>
              <w:rFonts w:hint="eastAsia" w:ascii="Times New Roman" w:hAnsi="Times New Roman" w:eastAsia="宋体" w:cs="宋体"/>
              <w:bCs/>
              <w:spacing w:val="28"/>
              <w:sz w:val="28"/>
              <w:szCs w:val="28"/>
            </w:rPr>
            <w:fldChar w:fldCharType="end"/>
          </w:r>
        </w:p>
        <w:p w14:paraId="7047D952">
          <w:pPr>
            <w:pStyle w:val="15"/>
            <w:tabs>
              <w:tab w:val="right" w:leader="dot" w:pos="8306"/>
              <w:tab w:val="clear" w:pos="8296"/>
            </w:tabs>
          </w:pPr>
          <w:r>
            <w:rPr>
              <w:rFonts w:hint="eastAsia" w:ascii="Times New Roman" w:hAnsi="Times New Roman" w:eastAsia="宋体" w:cs="宋体"/>
              <w:bCs/>
              <w:spacing w:val="28"/>
              <w:sz w:val="28"/>
              <w:szCs w:val="28"/>
            </w:rPr>
            <w:fldChar w:fldCharType="begin"/>
          </w:r>
          <w:r>
            <w:rPr>
              <w:rFonts w:hint="eastAsia" w:ascii="Times New Roman" w:hAnsi="Times New Roman" w:eastAsia="宋体" w:cs="宋体"/>
              <w:bCs/>
              <w:spacing w:val="28"/>
              <w:sz w:val="28"/>
              <w:szCs w:val="28"/>
            </w:rPr>
            <w:instrText xml:space="preserve"> HYPERLINK \l _Toc2078 </w:instrText>
          </w:r>
          <w:r>
            <w:rPr>
              <w:rFonts w:hint="eastAsia" w:ascii="Times New Roman" w:hAnsi="Times New Roman" w:eastAsia="宋体" w:cs="宋体"/>
              <w:bCs/>
              <w:spacing w:val="28"/>
              <w:sz w:val="28"/>
              <w:szCs w:val="28"/>
            </w:rPr>
            <w:fldChar w:fldCharType="separate"/>
          </w:r>
          <w:r>
            <w:rPr>
              <w:rFonts w:hint="eastAsia" w:ascii="Times New Roman" w:hAnsi="Times New Roman" w:eastAsia="宋体" w:cs="宋体"/>
              <w:sz w:val="28"/>
              <w:szCs w:val="28"/>
            </w:rPr>
            <w:t>第五章 报价文件（格式）</w:t>
          </w:r>
          <w:r>
            <w:rPr>
              <w:rFonts w:hint="eastAsia" w:ascii="Times New Roman" w:hAnsi="Times New Roman" w:eastAsia="宋体" w:cs="宋体"/>
              <w:sz w:val="28"/>
              <w:szCs w:val="28"/>
            </w:rPr>
            <w:tab/>
          </w:r>
          <w:r>
            <w:rPr>
              <w:rFonts w:hint="eastAsia" w:ascii="Times New Roman" w:hAnsi="Times New Roman" w:eastAsia="宋体" w:cs="宋体"/>
              <w:sz w:val="28"/>
              <w:szCs w:val="28"/>
            </w:rPr>
            <w:fldChar w:fldCharType="begin"/>
          </w:r>
          <w:r>
            <w:rPr>
              <w:rFonts w:hint="eastAsia" w:ascii="Times New Roman" w:hAnsi="Times New Roman" w:eastAsia="宋体" w:cs="宋体"/>
              <w:sz w:val="28"/>
              <w:szCs w:val="28"/>
            </w:rPr>
            <w:instrText xml:space="preserve"> PAGEREF _Toc2078 \h </w:instrText>
          </w:r>
          <w:r>
            <w:rPr>
              <w:rFonts w:hint="eastAsia" w:ascii="Times New Roman" w:hAnsi="Times New Roman" w:eastAsia="宋体" w:cs="宋体"/>
              <w:sz w:val="28"/>
              <w:szCs w:val="28"/>
            </w:rPr>
            <w:fldChar w:fldCharType="separate"/>
          </w:r>
          <w:r>
            <w:rPr>
              <w:rFonts w:hint="eastAsia" w:ascii="Times New Roman" w:hAnsi="Times New Roman" w:eastAsia="宋体" w:cs="宋体"/>
              <w:sz w:val="28"/>
              <w:szCs w:val="28"/>
            </w:rPr>
            <w:t>27</w:t>
          </w:r>
          <w:r>
            <w:rPr>
              <w:rFonts w:hint="eastAsia" w:ascii="Times New Roman" w:hAnsi="Times New Roman" w:eastAsia="宋体" w:cs="宋体"/>
              <w:sz w:val="28"/>
              <w:szCs w:val="28"/>
            </w:rPr>
            <w:fldChar w:fldCharType="end"/>
          </w:r>
          <w:r>
            <w:rPr>
              <w:rFonts w:hint="eastAsia" w:ascii="Times New Roman" w:hAnsi="Times New Roman" w:eastAsia="宋体" w:cs="宋体"/>
              <w:bCs/>
              <w:spacing w:val="28"/>
              <w:sz w:val="28"/>
              <w:szCs w:val="28"/>
            </w:rPr>
            <w:fldChar w:fldCharType="end"/>
          </w:r>
        </w:p>
        <w:p w14:paraId="3B7C359C">
          <w:pPr>
            <w:spacing w:after="156" w:afterLines="50" w:line="360" w:lineRule="auto"/>
            <w:rPr>
              <w:rFonts w:ascii="Times New Roman" w:eastAsia="仿宋"/>
              <w:b/>
              <w:bCs/>
              <w:spacing w:val="28"/>
              <w:sz w:val="32"/>
              <w:szCs w:val="32"/>
            </w:rPr>
          </w:pPr>
          <w:r>
            <w:rPr>
              <w:rFonts w:ascii="Times New Roman" w:eastAsia="仿宋"/>
              <w:bCs/>
              <w:spacing w:val="28"/>
              <w:sz w:val="32"/>
              <w:szCs w:val="40"/>
            </w:rPr>
            <w:fldChar w:fldCharType="end"/>
          </w:r>
        </w:p>
      </w:sdtContent>
    </w:sdt>
    <w:p w14:paraId="0A8FBCEC">
      <w:pPr>
        <w:spacing w:after="156" w:afterLines="50" w:line="360" w:lineRule="auto"/>
        <w:rPr>
          <w:rFonts w:ascii="Times New Roman" w:eastAsia="仿宋"/>
          <w:b/>
          <w:bCs/>
          <w:spacing w:val="28"/>
          <w:sz w:val="32"/>
          <w:szCs w:val="32"/>
        </w:rPr>
      </w:pPr>
    </w:p>
    <w:p w14:paraId="3E819C16">
      <w:pPr>
        <w:spacing w:after="156" w:afterLines="50" w:line="360" w:lineRule="auto"/>
        <w:jc w:val="center"/>
        <w:rPr>
          <w:rFonts w:ascii="Times New Roman" w:eastAsia="仿宋"/>
          <w:b/>
          <w:bCs/>
          <w:spacing w:val="28"/>
          <w:sz w:val="32"/>
          <w:szCs w:val="32"/>
        </w:rPr>
      </w:pPr>
    </w:p>
    <w:p w14:paraId="12FAAA06">
      <w:pPr>
        <w:sectPr>
          <w:pgSz w:w="11906" w:h="16838"/>
          <w:pgMar w:top="1440" w:right="1800" w:bottom="1440" w:left="1800" w:header="851" w:footer="992" w:gutter="0"/>
          <w:pgNumType w:fmt="decimal"/>
          <w:cols w:space="425" w:num="1"/>
          <w:docGrid w:type="lines" w:linePitch="312" w:charSpace="0"/>
        </w:sectPr>
      </w:pPr>
    </w:p>
    <w:p w14:paraId="356FA73D">
      <w:pPr>
        <w:pStyle w:val="4"/>
        <w:numPr>
          <w:ilvl w:val="0"/>
          <w:numId w:val="1"/>
        </w:numPr>
        <w:jc w:val="center"/>
        <w:rPr>
          <w:b w:val="0"/>
          <w:bCs w:val="0"/>
          <w:szCs w:val="32"/>
        </w:rPr>
      </w:pPr>
      <w:bookmarkStart w:id="4" w:name="_Toc44929185"/>
      <w:r>
        <w:rPr>
          <w:rFonts w:hint="eastAsia"/>
          <w:szCs w:val="32"/>
        </w:rPr>
        <w:t xml:space="preserve"> </w:t>
      </w:r>
      <w:bookmarkStart w:id="5" w:name="_Toc2453"/>
      <w:bookmarkStart w:id="6" w:name="_Toc1800"/>
      <w:bookmarkStart w:id="7" w:name="_Toc32442"/>
      <w:bookmarkStart w:id="8" w:name="_Toc30243"/>
      <w:bookmarkStart w:id="9" w:name="_Toc26201"/>
      <w:bookmarkStart w:id="10" w:name="_Toc10460"/>
      <w:r>
        <w:rPr>
          <w:rFonts w:hint="eastAsia"/>
          <w:szCs w:val="32"/>
        </w:rPr>
        <w:t>询价邀请函</w:t>
      </w:r>
      <w:bookmarkEnd w:id="4"/>
      <w:bookmarkEnd w:id="5"/>
      <w:bookmarkEnd w:id="6"/>
      <w:bookmarkEnd w:id="7"/>
      <w:bookmarkEnd w:id="8"/>
      <w:bookmarkEnd w:id="9"/>
      <w:bookmarkEnd w:id="10"/>
    </w:p>
    <w:p w14:paraId="5469D4D0">
      <w:pPr>
        <w:spacing w:line="360" w:lineRule="auto"/>
        <w:rPr>
          <w:rFonts w:ascii="Times New Roman"/>
        </w:rPr>
      </w:pPr>
      <w:r>
        <w:rPr>
          <w:rFonts w:ascii="Times New Roman"/>
        </w:rPr>
        <w:t>各报价人:</w:t>
      </w:r>
    </w:p>
    <w:p w14:paraId="5D7831D8">
      <w:pPr>
        <w:spacing w:line="360" w:lineRule="auto"/>
        <w:ind w:firstLine="480" w:firstLineChars="200"/>
        <w:rPr>
          <w:rFonts w:ascii="Times New Roman"/>
        </w:rPr>
      </w:pPr>
      <w:r>
        <w:rPr>
          <w:rFonts w:ascii="Times New Roman"/>
        </w:rPr>
        <w:t>我公司的“</w:t>
      </w:r>
      <w:r>
        <w:rPr>
          <w:rFonts w:hint="eastAsia" w:ascii="Times New Roman"/>
          <w:lang w:eastAsia="zh-CN"/>
        </w:rPr>
        <w:t>东莞市水务环境投资控股集团建设管理有限公司2026年2月</w:t>
      </w:r>
      <w:r>
        <w:rPr>
          <w:rFonts w:hint="eastAsia" w:ascii="Times New Roman"/>
          <w:lang w:val="en-US" w:eastAsia="zh-CN"/>
        </w:rPr>
        <w:t>-</w:t>
      </w:r>
      <w:r>
        <w:rPr>
          <w:rFonts w:hint="eastAsia" w:ascii="Times New Roman"/>
          <w:lang w:eastAsia="zh-CN"/>
        </w:rPr>
        <w:t>2027年1月雇主责任险（二次询价）</w:t>
      </w:r>
      <w:r>
        <w:rPr>
          <w:rFonts w:ascii="Times New Roman"/>
        </w:rPr>
        <w:t>”正式开展，现邀请贵</w:t>
      </w:r>
      <w:r>
        <w:rPr>
          <w:rFonts w:hint="eastAsia" w:ascii="Times New Roman"/>
        </w:rPr>
        <w:t>公司</w:t>
      </w:r>
      <w:r>
        <w:rPr>
          <w:rFonts w:ascii="Times New Roman"/>
        </w:rPr>
        <w:t>参与本项目的</w:t>
      </w:r>
      <w:r>
        <w:rPr>
          <w:rFonts w:hint="eastAsia" w:ascii="Times New Roman"/>
        </w:rPr>
        <w:t>采购报价</w:t>
      </w:r>
      <w:r>
        <w:rPr>
          <w:rFonts w:ascii="Times New Roman"/>
        </w:rPr>
        <w:t>。具体采购信息如下：</w:t>
      </w:r>
    </w:p>
    <w:p w14:paraId="1DDBC949">
      <w:pPr>
        <w:spacing w:line="360" w:lineRule="auto"/>
        <w:ind w:firstLine="424" w:firstLineChars="177"/>
        <w:rPr>
          <w:rFonts w:hint="eastAsia" w:ascii="Times New Roman"/>
        </w:rPr>
      </w:pPr>
      <w:r>
        <w:rPr>
          <w:rFonts w:ascii="Times New Roman"/>
        </w:rPr>
        <w:t>一、采购项目编号：</w:t>
      </w:r>
      <w:r>
        <w:rPr>
          <w:rFonts w:hint="eastAsia" w:ascii="Times New Roman"/>
        </w:rPr>
        <w:t>2025-CG-031</w:t>
      </w:r>
    </w:p>
    <w:p w14:paraId="46C6C48B">
      <w:pPr>
        <w:spacing w:line="360" w:lineRule="auto"/>
        <w:ind w:firstLine="424" w:firstLineChars="177"/>
        <w:rPr>
          <w:rFonts w:ascii="Times New Roman"/>
        </w:rPr>
      </w:pPr>
      <w:r>
        <w:rPr>
          <w:rFonts w:ascii="Times New Roman"/>
        </w:rPr>
        <w:t>二、采购项目名称：</w:t>
      </w:r>
      <w:r>
        <w:rPr>
          <w:rFonts w:hint="eastAsia" w:ascii="Times New Roman"/>
          <w:lang w:eastAsia="zh-CN"/>
        </w:rPr>
        <w:t>东莞市水务环境投资控股集团建设管理有限公司2026年2月</w:t>
      </w:r>
      <w:r>
        <w:rPr>
          <w:rFonts w:hint="eastAsia" w:ascii="Times New Roman"/>
          <w:lang w:val="en-US" w:eastAsia="zh-CN"/>
        </w:rPr>
        <w:t>-</w:t>
      </w:r>
      <w:r>
        <w:rPr>
          <w:rFonts w:hint="eastAsia" w:ascii="Times New Roman"/>
          <w:lang w:eastAsia="zh-CN"/>
        </w:rPr>
        <w:t>2027年1月雇主责任险（二次询价）</w:t>
      </w:r>
    </w:p>
    <w:p w14:paraId="7AE7FA33">
      <w:pPr>
        <w:spacing w:line="360" w:lineRule="auto"/>
        <w:ind w:firstLine="424" w:firstLineChars="177"/>
        <w:rPr>
          <w:rFonts w:hint="default" w:ascii="Times New Roman" w:eastAsia="宋体"/>
          <w:lang w:val="en-US" w:eastAsia="zh-CN"/>
        </w:rPr>
      </w:pPr>
      <w:r>
        <w:rPr>
          <w:rFonts w:ascii="Times New Roman"/>
        </w:rPr>
        <w:t>三、采购预算：</w:t>
      </w:r>
      <w:r>
        <w:rPr>
          <w:rFonts w:hint="eastAsia" w:hAnsi="宋体"/>
          <w:lang w:val="en-US" w:eastAsia="zh-CN"/>
        </w:rPr>
        <w:t>不含税单价限价为341.20元/人/年。</w:t>
      </w:r>
    </w:p>
    <w:p w14:paraId="50616B4F">
      <w:pPr>
        <w:spacing w:line="360" w:lineRule="auto"/>
        <w:ind w:firstLine="424" w:firstLineChars="177"/>
        <w:rPr>
          <w:rFonts w:ascii="Times New Roman"/>
        </w:rPr>
      </w:pPr>
      <w:r>
        <w:rPr>
          <w:rFonts w:ascii="Times New Roman"/>
        </w:rPr>
        <w:t>四、采购内容：（具体详见用户需求书）</w:t>
      </w:r>
    </w:p>
    <w:p w14:paraId="6151AEA8">
      <w:pPr>
        <w:spacing w:line="360" w:lineRule="auto"/>
        <w:ind w:firstLine="424" w:firstLineChars="177"/>
        <w:rPr>
          <w:rFonts w:ascii="Times New Roman"/>
        </w:rPr>
      </w:pPr>
      <w:r>
        <w:rPr>
          <w:rFonts w:hint="eastAsia" w:ascii="Times New Roman"/>
        </w:rPr>
        <w:t>五、资质要求：</w:t>
      </w:r>
    </w:p>
    <w:p w14:paraId="6CF0CB15">
      <w:pPr>
        <w:spacing w:line="360" w:lineRule="auto"/>
        <w:ind w:firstLine="424" w:firstLineChars="177"/>
        <w:rPr>
          <w:rFonts w:hint="eastAsia" w:ascii="Times New Roman"/>
        </w:rPr>
      </w:pPr>
      <w:r>
        <w:rPr>
          <w:rFonts w:hint="eastAsia" w:ascii="Times New Roman"/>
        </w:rPr>
        <w:t>（一）报价人必须是在中华人民共和国境内注册的财产保险公司（不接受联合体），若报价人为保险公司分支机构，具有分支机构负责人及相应的经营范围。</w:t>
      </w:r>
    </w:p>
    <w:p w14:paraId="132B51C3">
      <w:pPr>
        <w:spacing w:line="360" w:lineRule="auto"/>
        <w:ind w:firstLine="424" w:firstLineChars="177"/>
        <w:rPr>
          <w:rFonts w:hint="eastAsia" w:ascii="Times New Roman"/>
        </w:rPr>
      </w:pPr>
      <w:r>
        <w:rPr>
          <w:rFonts w:hint="eastAsia" w:ascii="Times New Roman"/>
          <w:lang w:eastAsia="zh-CN"/>
        </w:rPr>
        <w:t>（</w:t>
      </w:r>
      <w:r>
        <w:rPr>
          <w:rFonts w:hint="eastAsia" w:ascii="Times New Roman"/>
          <w:lang w:val="en-US" w:eastAsia="zh-CN"/>
        </w:rPr>
        <w:t>二</w:t>
      </w:r>
      <w:r>
        <w:rPr>
          <w:rFonts w:hint="eastAsia" w:ascii="Times New Roman"/>
          <w:lang w:eastAsia="zh-CN"/>
        </w:rPr>
        <w:t>）</w:t>
      </w:r>
      <w:r>
        <w:rPr>
          <w:rFonts w:hint="eastAsia" w:ascii="Times New Roman"/>
        </w:rPr>
        <w:t>报价单位须具有由中国银行保险监督管理委员会颁发的《经营保险业务许可证》。</w:t>
      </w:r>
    </w:p>
    <w:p w14:paraId="25F7E08C">
      <w:pPr>
        <w:spacing w:line="360" w:lineRule="auto"/>
        <w:ind w:firstLine="424" w:firstLineChars="177"/>
        <w:rPr>
          <w:rFonts w:hint="eastAsia" w:ascii="Times New Roman"/>
        </w:rPr>
      </w:pPr>
      <w:r>
        <w:rPr>
          <w:rFonts w:hint="eastAsia" w:ascii="Times New Roman"/>
        </w:rPr>
        <w:t>（三）</w:t>
      </w:r>
      <w:r>
        <w:rPr>
          <w:rFonts w:hint="eastAsia" w:ascii="Times New Roman"/>
          <w:lang w:val="en-US" w:eastAsia="zh-CN"/>
        </w:rPr>
        <w:t>报价人2023年1月1日以来具有不少于一项雇主责任险服务业绩（合同签订日期为2023年1月1日或以后）</w:t>
      </w:r>
      <w:r>
        <w:rPr>
          <w:rFonts w:hint="eastAsia" w:ascii="Times New Roman"/>
        </w:rPr>
        <w:t>。</w:t>
      </w:r>
    </w:p>
    <w:p w14:paraId="55C4A7E2">
      <w:pPr>
        <w:spacing w:line="360" w:lineRule="auto"/>
        <w:ind w:firstLine="424" w:firstLineChars="177"/>
        <w:rPr>
          <w:rFonts w:hint="eastAsia" w:ascii="Times New Roman"/>
        </w:rPr>
      </w:pPr>
      <w:r>
        <w:rPr>
          <w:rFonts w:hint="eastAsia" w:ascii="Times New Roman"/>
        </w:rPr>
        <w:t>（</w:t>
      </w:r>
      <w:r>
        <w:rPr>
          <w:rFonts w:hint="eastAsia" w:ascii="Times New Roman"/>
          <w:lang w:val="en-US" w:eastAsia="zh-CN"/>
        </w:rPr>
        <w:t>四</w:t>
      </w:r>
      <w:r>
        <w:rPr>
          <w:rFonts w:hint="eastAsia" w:ascii="Times New Roman"/>
        </w:rPr>
        <w:t>）报价人未被列入“信用中国”网站（www.creditchina.gov.cn）失信被执行人、重大税收违法失信主体、政府采购严重违法失信行为记录名单（处罚期限届满的除外），具体以采购人在报价文件递交截止时间当天通过“信用中国”网站（www.creditchina.gov.cn）查询报价人的信用记录为准。</w:t>
      </w:r>
    </w:p>
    <w:p w14:paraId="1AE8BCDB">
      <w:pPr>
        <w:spacing w:line="360" w:lineRule="auto"/>
        <w:ind w:firstLine="424" w:firstLineChars="177"/>
        <w:rPr>
          <w:rFonts w:hint="eastAsia" w:ascii="Times New Roman"/>
        </w:rPr>
      </w:pPr>
      <w:r>
        <w:rPr>
          <w:rFonts w:hint="eastAsia" w:ascii="Times New Roman"/>
          <w:lang w:eastAsia="zh-CN"/>
        </w:rPr>
        <w:t>（</w:t>
      </w:r>
      <w:r>
        <w:rPr>
          <w:rFonts w:hint="eastAsia" w:ascii="Times New Roman"/>
          <w:lang w:val="en-US" w:eastAsia="zh-CN"/>
        </w:rPr>
        <w:t>五</w:t>
      </w:r>
      <w:r>
        <w:rPr>
          <w:rFonts w:hint="eastAsia" w:ascii="Times New Roman"/>
          <w:lang w:eastAsia="zh-CN"/>
        </w:rPr>
        <w:t>）</w:t>
      </w:r>
      <w:r>
        <w:rPr>
          <w:rFonts w:hint="eastAsia" w:ascii="Times New Roman"/>
        </w:rPr>
        <w:t>与采购人存在利害关系可能影响采购公正性的法人、其他组织或者个人，不得参加报价；报价人负责人为同一人或者存在控股、管理关系的不同报价人，不得参加同一项目报价。前述情况一经发现，相关报价均无效。</w:t>
      </w:r>
    </w:p>
    <w:p w14:paraId="7A80F2BC">
      <w:pPr>
        <w:spacing w:line="360" w:lineRule="auto"/>
        <w:ind w:firstLine="424" w:firstLineChars="177"/>
        <w:rPr>
          <w:rFonts w:ascii="Times New Roman"/>
          <w:highlight w:val="none"/>
        </w:rPr>
      </w:pPr>
      <w:r>
        <w:rPr>
          <w:rFonts w:hint="eastAsia" w:ascii="Times New Roman"/>
        </w:rPr>
        <w:t>六</w:t>
      </w:r>
      <w:r>
        <w:rPr>
          <w:rFonts w:ascii="Times New Roman"/>
        </w:rPr>
        <w:t>、成交原则：</w:t>
      </w:r>
      <w:r>
        <w:rPr>
          <w:rFonts w:ascii="Times New Roman"/>
          <w:b/>
          <w:bCs/>
        </w:rPr>
        <w:t>从实质性满足采购需求的</w:t>
      </w:r>
      <w:r>
        <w:rPr>
          <w:rFonts w:hint="eastAsia" w:ascii="Times New Roman"/>
          <w:b/>
          <w:bCs/>
        </w:rPr>
        <w:t>报价人</w:t>
      </w:r>
      <w:r>
        <w:rPr>
          <w:rFonts w:ascii="Times New Roman"/>
          <w:b/>
          <w:bCs/>
        </w:rPr>
        <w:t>中，按</w:t>
      </w:r>
      <w:r>
        <w:rPr>
          <w:rFonts w:hint="eastAsia" w:ascii="Times New Roman"/>
          <w:b/>
          <w:bCs/>
        </w:rPr>
        <w:t>不含</w:t>
      </w:r>
      <w:r>
        <w:rPr>
          <w:rFonts w:ascii="Times New Roman"/>
          <w:b/>
          <w:bCs/>
        </w:rPr>
        <w:t>税</w:t>
      </w:r>
      <w:r>
        <w:rPr>
          <w:rFonts w:hint="eastAsia" w:ascii="Times New Roman"/>
          <w:b/>
          <w:bCs/>
          <w:lang w:val="en-US" w:eastAsia="zh-CN"/>
        </w:rPr>
        <w:t>单价报</w:t>
      </w:r>
      <w:r>
        <w:rPr>
          <w:rFonts w:hint="eastAsia" w:ascii="Times New Roman"/>
          <w:b/>
          <w:bCs/>
        </w:rPr>
        <w:t>价</w:t>
      </w:r>
      <w:r>
        <w:rPr>
          <w:rFonts w:ascii="Times New Roman"/>
          <w:b/>
          <w:bCs/>
        </w:rPr>
        <w:t>最低成交原则确定成交</w:t>
      </w:r>
      <w:r>
        <w:rPr>
          <w:rFonts w:hint="eastAsia" w:ascii="Times New Roman"/>
          <w:b/>
          <w:bCs/>
        </w:rPr>
        <w:t>人</w:t>
      </w:r>
      <w:r>
        <w:rPr>
          <w:rFonts w:ascii="Times New Roman"/>
          <w:b/>
          <w:bCs/>
        </w:rPr>
        <w:t>。</w:t>
      </w:r>
    </w:p>
    <w:p w14:paraId="2D57A8B8">
      <w:pPr>
        <w:spacing w:line="360" w:lineRule="auto"/>
        <w:ind w:firstLine="480" w:firstLineChars="200"/>
        <w:rPr>
          <w:rFonts w:ascii="Times New Roman"/>
          <w:highlight w:val="none"/>
        </w:rPr>
      </w:pPr>
      <w:r>
        <w:rPr>
          <w:rFonts w:hint="eastAsia" w:ascii="Times New Roman"/>
          <w:highlight w:val="none"/>
        </w:rPr>
        <w:t>七</w:t>
      </w:r>
      <w:r>
        <w:rPr>
          <w:rFonts w:ascii="Times New Roman"/>
          <w:highlight w:val="none"/>
        </w:rPr>
        <w:t>、报价文件递交截止时间：</w:t>
      </w:r>
      <w:bookmarkStart w:id="11" w:name="_Hlk27138379"/>
      <w:r>
        <w:rPr>
          <w:rFonts w:hint="eastAsia" w:ascii="Times New Roman"/>
          <w:b/>
          <w:bCs/>
          <w:highlight w:val="none"/>
          <w:lang w:val="en-US" w:eastAsia="zh-CN"/>
        </w:rPr>
        <w:t>2026</w:t>
      </w:r>
      <w:r>
        <w:rPr>
          <w:rFonts w:ascii="Times New Roman"/>
          <w:b/>
          <w:bCs/>
          <w:highlight w:val="none"/>
        </w:rPr>
        <w:t>年</w:t>
      </w:r>
      <w:r>
        <w:rPr>
          <w:rFonts w:hint="eastAsia" w:ascii="Times New Roman"/>
          <w:b/>
          <w:bCs/>
          <w:highlight w:val="none"/>
          <w:lang w:val="en-US" w:eastAsia="zh-CN"/>
        </w:rPr>
        <w:t>1</w:t>
      </w:r>
      <w:r>
        <w:rPr>
          <w:rFonts w:ascii="Times New Roman"/>
          <w:b/>
          <w:bCs/>
          <w:highlight w:val="none"/>
        </w:rPr>
        <w:t>月</w:t>
      </w:r>
      <w:r>
        <w:rPr>
          <w:rFonts w:hint="eastAsia" w:ascii="Times New Roman"/>
          <w:b/>
          <w:bCs/>
          <w:highlight w:val="none"/>
          <w:lang w:val="en-US" w:eastAsia="zh-CN"/>
        </w:rPr>
        <w:t>30</w:t>
      </w:r>
      <w:r>
        <w:rPr>
          <w:rFonts w:ascii="Times New Roman"/>
          <w:b/>
          <w:bCs/>
          <w:highlight w:val="none"/>
        </w:rPr>
        <w:t>日</w:t>
      </w:r>
      <w:r>
        <w:rPr>
          <w:rFonts w:hint="eastAsia" w:ascii="Times New Roman"/>
          <w:b/>
          <w:bCs/>
          <w:highlight w:val="none"/>
        </w:rPr>
        <w:t>（星期</w:t>
      </w:r>
      <w:r>
        <w:rPr>
          <w:rFonts w:hint="eastAsia" w:ascii="Times New Roman"/>
          <w:b/>
          <w:bCs/>
          <w:highlight w:val="none"/>
          <w:lang w:val="en-US" w:eastAsia="zh-CN"/>
        </w:rPr>
        <w:t>五</w:t>
      </w:r>
      <w:r>
        <w:rPr>
          <w:rFonts w:hint="eastAsia" w:ascii="Times New Roman"/>
          <w:b/>
          <w:bCs/>
          <w:highlight w:val="none"/>
        </w:rPr>
        <w:t>）</w:t>
      </w:r>
      <w:r>
        <w:rPr>
          <w:rFonts w:hint="eastAsia" w:ascii="Times New Roman"/>
          <w:b/>
          <w:bCs/>
          <w:highlight w:val="none"/>
          <w:lang w:val="en-US" w:eastAsia="zh-CN"/>
        </w:rPr>
        <w:t>16</w:t>
      </w:r>
      <w:r>
        <w:rPr>
          <w:rFonts w:ascii="Times New Roman"/>
          <w:b/>
          <w:bCs/>
          <w:highlight w:val="none"/>
        </w:rPr>
        <w:t>时</w:t>
      </w:r>
      <w:r>
        <w:rPr>
          <w:rFonts w:hint="eastAsia" w:ascii="Times New Roman"/>
          <w:b/>
          <w:bCs/>
          <w:highlight w:val="none"/>
          <w:lang w:val="en-US" w:eastAsia="zh-CN"/>
        </w:rPr>
        <w:t>00</w:t>
      </w:r>
      <w:r>
        <w:rPr>
          <w:rFonts w:ascii="Times New Roman"/>
          <w:b/>
          <w:bCs/>
          <w:highlight w:val="none"/>
        </w:rPr>
        <w:t>分</w:t>
      </w:r>
      <w:bookmarkEnd w:id="11"/>
      <w:r>
        <w:rPr>
          <w:rFonts w:ascii="Times New Roman"/>
          <w:highlight w:val="none"/>
        </w:rPr>
        <w:t>。</w:t>
      </w:r>
    </w:p>
    <w:p w14:paraId="5F8DCF6A">
      <w:pPr>
        <w:spacing w:line="360" w:lineRule="auto"/>
        <w:ind w:firstLine="480" w:firstLineChars="200"/>
        <w:rPr>
          <w:rFonts w:ascii="Times New Roman"/>
          <w:highlight w:val="none"/>
        </w:rPr>
      </w:pPr>
      <w:r>
        <w:rPr>
          <w:rFonts w:hint="eastAsia" w:ascii="Times New Roman"/>
          <w:highlight w:val="none"/>
        </w:rPr>
        <w:t>八</w:t>
      </w:r>
      <w:r>
        <w:rPr>
          <w:rFonts w:ascii="Times New Roman"/>
          <w:highlight w:val="none"/>
        </w:rPr>
        <w:t>、报价文件递交地点：东莞市南城街道滨河路100号</w:t>
      </w:r>
      <w:r>
        <w:rPr>
          <w:rFonts w:hint="eastAsia" w:ascii="Times New Roman"/>
          <w:highlight w:val="none"/>
          <w:lang w:eastAsia="zh-CN"/>
        </w:rPr>
        <w:t>东莞市水务环境投资控股集团建设管理有限公司</w:t>
      </w:r>
      <w:r>
        <w:rPr>
          <w:rFonts w:ascii="Times New Roman"/>
          <w:highlight w:val="none"/>
        </w:rPr>
        <w:t>。</w:t>
      </w:r>
    </w:p>
    <w:p w14:paraId="36248CA7">
      <w:pPr>
        <w:spacing w:line="360" w:lineRule="auto"/>
        <w:ind w:firstLine="480" w:firstLineChars="200"/>
        <w:rPr>
          <w:rFonts w:ascii="Times New Roman"/>
          <w:highlight w:val="none"/>
        </w:rPr>
      </w:pPr>
      <w:r>
        <w:rPr>
          <w:rFonts w:hint="eastAsia" w:ascii="Times New Roman"/>
          <w:highlight w:val="none"/>
        </w:rPr>
        <w:t>九</w:t>
      </w:r>
      <w:r>
        <w:rPr>
          <w:rFonts w:ascii="Times New Roman"/>
          <w:highlight w:val="none"/>
        </w:rPr>
        <w:t>、报价文件开封时间：</w:t>
      </w:r>
      <w:r>
        <w:rPr>
          <w:rFonts w:hint="eastAsia" w:ascii="Times New Roman"/>
          <w:b/>
          <w:bCs/>
          <w:highlight w:val="none"/>
          <w:lang w:val="en-US" w:eastAsia="zh-CN"/>
        </w:rPr>
        <w:t>2026年1月30日（星期五）16时00分</w:t>
      </w:r>
      <w:r>
        <w:rPr>
          <w:rFonts w:ascii="Times New Roman"/>
          <w:highlight w:val="none"/>
        </w:rPr>
        <w:t>。</w:t>
      </w:r>
    </w:p>
    <w:p w14:paraId="23759711">
      <w:pPr>
        <w:spacing w:line="360" w:lineRule="auto"/>
        <w:ind w:firstLine="480" w:firstLineChars="200"/>
        <w:rPr>
          <w:rFonts w:ascii="Times New Roman"/>
          <w:highlight w:val="none"/>
        </w:rPr>
      </w:pPr>
      <w:r>
        <w:rPr>
          <w:rFonts w:hint="eastAsia" w:ascii="Times New Roman"/>
          <w:highlight w:val="none"/>
        </w:rPr>
        <w:t>十</w:t>
      </w:r>
      <w:r>
        <w:rPr>
          <w:rFonts w:ascii="Times New Roman"/>
          <w:highlight w:val="none"/>
        </w:rPr>
        <w:t>、开封地点：东莞市南城街道滨河路100号</w:t>
      </w:r>
      <w:r>
        <w:rPr>
          <w:rFonts w:hint="eastAsia" w:ascii="Times New Roman"/>
          <w:highlight w:val="none"/>
          <w:lang w:eastAsia="zh-CN"/>
        </w:rPr>
        <w:t>东莞市水务环境投资控股集团建设管理有限公司</w:t>
      </w:r>
      <w:r>
        <w:rPr>
          <w:rFonts w:hint="eastAsia" w:ascii="Times New Roman"/>
          <w:highlight w:val="none"/>
        </w:rPr>
        <w:t>三楼合同管理部旁会客厅</w:t>
      </w:r>
      <w:r>
        <w:rPr>
          <w:rFonts w:ascii="Times New Roman"/>
          <w:highlight w:val="none"/>
        </w:rPr>
        <w:t>。</w:t>
      </w:r>
    </w:p>
    <w:p w14:paraId="3FAD6A91">
      <w:pPr>
        <w:spacing w:line="360" w:lineRule="auto"/>
        <w:ind w:firstLine="480" w:firstLineChars="200"/>
        <w:rPr>
          <w:rFonts w:ascii="Times New Roman"/>
          <w:highlight w:val="none"/>
        </w:rPr>
      </w:pPr>
      <w:r>
        <w:rPr>
          <w:rFonts w:hint="eastAsia" w:ascii="Times New Roman"/>
          <w:highlight w:val="none"/>
        </w:rPr>
        <w:t>十一</w:t>
      </w:r>
      <w:r>
        <w:rPr>
          <w:rFonts w:ascii="Times New Roman"/>
          <w:highlight w:val="none"/>
        </w:rPr>
        <w:t>、采购人联系方式：</w:t>
      </w:r>
    </w:p>
    <w:p w14:paraId="3DB62D64">
      <w:pPr>
        <w:spacing w:line="360" w:lineRule="auto"/>
        <w:ind w:firstLine="480" w:firstLineChars="200"/>
        <w:rPr>
          <w:rFonts w:ascii="Times New Roman"/>
          <w:highlight w:val="none"/>
        </w:rPr>
      </w:pPr>
      <w:bookmarkStart w:id="12" w:name="_Hlk27138405"/>
      <w:r>
        <w:rPr>
          <w:rFonts w:ascii="Times New Roman"/>
          <w:highlight w:val="none"/>
        </w:rPr>
        <w:t>采购联系人：陈工</w:t>
      </w:r>
      <w:r>
        <w:rPr>
          <w:rFonts w:hint="eastAsia" w:ascii="Times New Roman"/>
          <w:highlight w:val="none"/>
        </w:rPr>
        <w:t>、王工</w:t>
      </w:r>
    </w:p>
    <w:p w14:paraId="42006BED">
      <w:pPr>
        <w:spacing w:line="360" w:lineRule="auto"/>
        <w:ind w:firstLine="480" w:firstLineChars="200"/>
        <w:rPr>
          <w:rFonts w:ascii="Times New Roman"/>
          <w:highlight w:val="none"/>
        </w:rPr>
      </w:pPr>
      <w:r>
        <w:rPr>
          <w:rFonts w:ascii="Times New Roman"/>
          <w:highlight w:val="none"/>
        </w:rPr>
        <w:t>联系电话：</w:t>
      </w:r>
      <w:r>
        <w:rPr>
          <w:rFonts w:hint="eastAsia" w:ascii="Times New Roman"/>
          <w:highlight w:val="none"/>
        </w:rPr>
        <w:t>0769-22008759</w:t>
      </w:r>
    </w:p>
    <w:p w14:paraId="4D76F029">
      <w:pPr>
        <w:spacing w:line="360" w:lineRule="auto"/>
        <w:ind w:firstLine="480" w:firstLineChars="200"/>
        <w:rPr>
          <w:rFonts w:ascii="Times New Roman"/>
          <w:highlight w:val="none"/>
        </w:rPr>
      </w:pPr>
      <w:r>
        <w:rPr>
          <w:rFonts w:ascii="Times New Roman"/>
          <w:highlight w:val="none"/>
        </w:rPr>
        <w:t>联系地址：东莞市</w:t>
      </w:r>
      <w:r>
        <w:rPr>
          <w:rFonts w:hint="eastAsia" w:ascii="Times New Roman"/>
          <w:highlight w:val="none"/>
        </w:rPr>
        <w:t>南</w:t>
      </w:r>
      <w:r>
        <w:rPr>
          <w:rFonts w:ascii="Times New Roman"/>
          <w:highlight w:val="none"/>
        </w:rPr>
        <w:t>城街道</w:t>
      </w:r>
      <w:r>
        <w:rPr>
          <w:rFonts w:hint="eastAsia" w:ascii="Times New Roman"/>
          <w:highlight w:val="none"/>
        </w:rPr>
        <w:t>滨河路100</w:t>
      </w:r>
      <w:r>
        <w:rPr>
          <w:rFonts w:ascii="Times New Roman"/>
          <w:highlight w:val="none"/>
        </w:rPr>
        <w:t>号</w:t>
      </w:r>
      <w:r>
        <w:rPr>
          <w:rFonts w:hint="eastAsia" w:ascii="Times New Roman"/>
          <w:highlight w:val="none"/>
          <w:lang w:eastAsia="zh-CN"/>
        </w:rPr>
        <w:t>东莞市水务环境投资控股集团建设管理有限公司</w:t>
      </w:r>
      <w:r>
        <w:rPr>
          <w:rFonts w:ascii="Times New Roman"/>
          <w:highlight w:val="none"/>
        </w:rPr>
        <w:t>。</w:t>
      </w:r>
      <w:bookmarkEnd w:id="12"/>
    </w:p>
    <w:p w14:paraId="662C8B3F">
      <w:pPr>
        <w:rPr>
          <w:rFonts w:ascii="Times New Roman"/>
          <w:highlight w:val="none"/>
        </w:rPr>
      </w:pPr>
    </w:p>
    <w:p w14:paraId="0997BA54">
      <w:pPr>
        <w:rPr>
          <w:rFonts w:ascii="Times New Roman"/>
          <w:highlight w:val="none"/>
        </w:rPr>
      </w:pPr>
    </w:p>
    <w:p w14:paraId="7661FD54">
      <w:pPr>
        <w:rPr>
          <w:rFonts w:ascii="Times New Roman"/>
          <w:highlight w:val="none"/>
        </w:rPr>
      </w:pPr>
    </w:p>
    <w:p w14:paraId="7F555B82">
      <w:pPr>
        <w:spacing w:line="360" w:lineRule="auto"/>
        <w:jc w:val="center"/>
        <w:rPr>
          <w:rFonts w:hint="eastAsia" w:ascii="Times New Roman" w:eastAsia="宋体"/>
          <w:highlight w:val="none"/>
          <w:lang w:eastAsia="zh-CN"/>
        </w:rPr>
      </w:pPr>
      <w:bookmarkStart w:id="13" w:name="_Toc3815"/>
      <w:bookmarkStart w:id="14" w:name="_Toc17277"/>
      <w:bookmarkStart w:id="15" w:name="_Hlk27138410"/>
      <w:r>
        <w:rPr>
          <w:rFonts w:hint="eastAsia" w:ascii="Times New Roman"/>
          <w:highlight w:val="none"/>
          <w:lang w:val="en-US" w:eastAsia="zh-CN"/>
        </w:rPr>
        <w:t xml:space="preserve">                           </w:t>
      </w:r>
      <w:bookmarkEnd w:id="13"/>
      <w:bookmarkEnd w:id="14"/>
      <w:r>
        <w:rPr>
          <w:rFonts w:hint="eastAsia" w:ascii="Times New Roman"/>
          <w:highlight w:val="none"/>
          <w:lang w:eastAsia="zh-CN"/>
        </w:rPr>
        <w:t>东莞市水务环境投资控股集团建设管理有限公司</w:t>
      </w:r>
    </w:p>
    <w:p w14:paraId="077245B4">
      <w:pPr>
        <w:spacing w:line="360" w:lineRule="auto"/>
        <w:ind w:firstLine="5280" w:firstLineChars="2200"/>
        <w:rPr>
          <w:rFonts w:ascii="Times New Roman"/>
          <w:highlight w:val="none"/>
        </w:rPr>
      </w:pPr>
      <w:r>
        <w:rPr>
          <w:rFonts w:hint="eastAsia" w:ascii="Times New Roman"/>
          <w:highlight w:val="none"/>
          <w:lang w:val="en-US" w:eastAsia="zh-CN"/>
        </w:rPr>
        <w:t>2026</w:t>
      </w:r>
      <w:r>
        <w:rPr>
          <w:rFonts w:hint="eastAsia" w:ascii="Times New Roman"/>
          <w:highlight w:val="none"/>
        </w:rPr>
        <w:t>年</w:t>
      </w:r>
      <w:r>
        <w:rPr>
          <w:rFonts w:hint="eastAsia" w:ascii="Times New Roman"/>
          <w:highlight w:val="none"/>
          <w:lang w:val="en-US" w:eastAsia="zh-CN"/>
        </w:rPr>
        <w:t>1</w:t>
      </w:r>
      <w:r>
        <w:rPr>
          <w:rFonts w:hint="eastAsia" w:ascii="Times New Roman"/>
          <w:highlight w:val="none"/>
        </w:rPr>
        <w:t>月</w:t>
      </w:r>
      <w:r>
        <w:rPr>
          <w:rFonts w:hint="eastAsia" w:ascii="Times New Roman"/>
          <w:highlight w:val="none"/>
          <w:lang w:val="en-US" w:eastAsia="zh-CN"/>
        </w:rPr>
        <w:t>22</w:t>
      </w:r>
      <w:r>
        <w:rPr>
          <w:rFonts w:hint="eastAsia" w:ascii="Times New Roman"/>
          <w:highlight w:val="none"/>
        </w:rPr>
        <w:t>日</w:t>
      </w:r>
    </w:p>
    <w:bookmarkEnd w:id="15"/>
    <w:p w14:paraId="13532E5C">
      <w:pPr>
        <w:rPr>
          <w:rFonts w:ascii="Times New Roman"/>
        </w:rPr>
        <w:sectPr>
          <w:pgSz w:w="11906" w:h="16838"/>
          <w:pgMar w:top="1440" w:right="1800" w:bottom="1440" w:left="1800" w:header="851" w:footer="992" w:gutter="0"/>
          <w:pgNumType w:fmt="decimal"/>
          <w:cols w:space="425" w:num="1"/>
          <w:docGrid w:type="lines" w:linePitch="312" w:charSpace="0"/>
        </w:sectPr>
      </w:pPr>
    </w:p>
    <w:p w14:paraId="11217687">
      <w:pPr>
        <w:pStyle w:val="4"/>
        <w:numPr>
          <w:ilvl w:val="0"/>
          <w:numId w:val="1"/>
        </w:numPr>
        <w:jc w:val="center"/>
        <w:rPr>
          <w:b w:val="0"/>
          <w:bCs w:val="0"/>
          <w:szCs w:val="32"/>
        </w:rPr>
      </w:pPr>
      <w:bookmarkStart w:id="16" w:name="_Toc44929215"/>
      <w:bookmarkStart w:id="17" w:name="_Toc44929188"/>
      <w:bookmarkStart w:id="18" w:name="_Toc447044478"/>
      <w:bookmarkStart w:id="19" w:name="_Toc447044602"/>
      <w:bookmarkStart w:id="20" w:name="_Toc447045089"/>
      <w:r>
        <w:rPr>
          <w:rFonts w:hint="eastAsia"/>
          <w:szCs w:val="32"/>
        </w:rPr>
        <w:t xml:space="preserve"> </w:t>
      </w:r>
      <w:bookmarkStart w:id="21" w:name="_Toc12739"/>
      <w:bookmarkStart w:id="22" w:name="_Toc21473"/>
      <w:r>
        <w:rPr>
          <w:rFonts w:hint="eastAsia"/>
          <w:szCs w:val="32"/>
        </w:rPr>
        <w:t>用户需求书</w:t>
      </w:r>
      <w:bookmarkEnd w:id="21"/>
      <w:bookmarkEnd w:id="22"/>
    </w:p>
    <w:p w14:paraId="568D3C8C">
      <w:pPr>
        <w:autoSpaceDE/>
        <w:autoSpaceDN/>
        <w:adjustRightInd/>
        <w:snapToGrid w:val="0"/>
        <w:spacing w:line="240" w:lineRule="auto"/>
        <w:ind w:firstLine="640" w:firstLineChars="200"/>
        <w:jc w:val="both"/>
        <w:rPr>
          <w:rFonts w:hint="default" w:ascii="Times New Roman" w:hAnsi="Times New Roman" w:eastAsia="黑体" w:cs="Times New Roman"/>
          <w:b w:val="0"/>
          <w:kern w:val="2"/>
          <w:sz w:val="32"/>
          <w:szCs w:val="32"/>
        </w:rPr>
      </w:pPr>
      <w:bookmarkStart w:id="23" w:name="_Toc54190059"/>
      <w:r>
        <w:rPr>
          <w:rFonts w:hint="default" w:ascii="Times New Roman" w:hAnsi="Times New Roman" w:eastAsia="黑体" w:cs="Times New Roman"/>
          <w:b w:val="0"/>
          <w:kern w:val="2"/>
          <w:sz w:val="32"/>
          <w:szCs w:val="32"/>
        </w:rPr>
        <w:t>一、需求范围</w:t>
      </w:r>
    </w:p>
    <w:p w14:paraId="1A804A61">
      <w:pPr>
        <w:numPr>
          <w:ilvl w:val="0"/>
          <w:numId w:val="0"/>
        </w:numPr>
        <w:spacing w:line="600" w:lineRule="exact"/>
        <w:ind w:firstLine="640" w:firstLineChars="200"/>
        <w:rPr>
          <w:rFonts w:hint="eastAsia" w:ascii="Times New Roman" w:hAnsi="Times New Roman" w:eastAsia="仿宋_GB2312" w:cs="Times New Roman"/>
          <w:sz w:val="32"/>
          <w:szCs w:val="32"/>
        </w:rPr>
      </w:pPr>
      <w:r>
        <w:rPr>
          <w:rFonts w:hint="eastAsia" w:ascii="楷体" w:hAnsi="楷体" w:eastAsia="楷体" w:cs="楷体"/>
          <w:kern w:val="2"/>
          <w:sz w:val="32"/>
          <w:szCs w:val="32"/>
          <w:lang w:val="zh-CN" w:eastAsia="zh-CN"/>
        </w:rPr>
        <w:t>（一）</w:t>
      </w:r>
      <w:r>
        <w:rPr>
          <w:rFonts w:hint="eastAsia" w:ascii="楷体" w:hAnsi="楷体" w:eastAsia="楷体" w:cs="楷体"/>
          <w:kern w:val="2"/>
          <w:sz w:val="32"/>
          <w:szCs w:val="32"/>
          <w:lang w:val="zh-CN"/>
        </w:rPr>
        <w:t>投保人：</w:t>
      </w:r>
      <w:r>
        <w:rPr>
          <w:rFonts w:hint="default" w:ascii="Times New Roman" w:hAnsi="Times New Roman" w:eastAsia="仿宋_GB2312" w:cs="Times New Roman"/>
          <w:kern w:val="0"/>
          <w:sz w:val="32"/>
          <w:szCs w:val="32"/>
          <w:lang w:val="en-US" w:eastAsia="zh-CN"/>
        </w:rPr>
        <w:t>东莞市水务环境投资控股集团建设管理有限公司</w:t>
      </w:r>
      <w:r>
        <w:rPr>
          <w:rFonts w:hint="eastAsia" w:ascii="Times New Roman" w:hAnsi="Times New Roman" w:eastAsia="仿宋_GB2312" w:cs="Times New Roman"/>
          <w:kern w:val="0"/>
          <w:sz w:val="32"/>
          <w:szCs w:val="32"/>
          <w:lang w:eastAsia="zh-CN"/>
        </w:rPr>
        <w:t>。</w:t>
      </w:r>
    </w:p>
    <w:p w14:paraId="02070741">
      <w:pPr>
        <w:spacing w:line="600" w:lineRule="exact"/>
        <w:ind w:firstLine="640" w:firstLineChars="200"/>
        <w:rPr>
          <w:rFonts w:hint="default" w:ascii="Times New Roman" w:hAnsi="Times New Roman" w:eastAsia="仿宋_GB2312" w:cs="Times New Roman"/>
          <w:sz w:val="32"/>
          <w:szCs w:val="32"/>
        </w:rPr>
      </w:pPr>
      <w:r>
        <w:rPr>
          <w:rFonts w:hint="eastAsia" w:ascii="楷体" w:hAnsi="楷体" w:eastAsia="楷体" w:cs="楷体"/>
          <w:kern w:val="2"/>
          <w:sz w:val="32"/>
          <w:szCs w:val="32"/>
          <w:lang w:val="zh-CN" w:eastAsia="zh-CN"/>
        </w:rPr>
        <w:t>（二）</w:t>
      </w:r>
      <w:r>
        <w:rPr>
          <w:rFonts w:hint="eastAsia" w:ascii="楷体" w:hAnsi="楷体" w:eastAsia="楷体" w:cs="楷体"/>
          <w:kern w:val="2"/>
          <w:sz w:val="32"/>
          <w:szCs w:val="32"/>
          <w:lang w:val="zh-CN"/>
        </w:rPr>
        <w:t>被保险人：</w:t>
      </w:r>
      <w:r>
        <w:rPr>
          <w:rFonts w:hint="default" w:ascii="Times New Roman" w:hAnsi="Times New Roman" w:eastAsia="仿宋_GB2312" w:cs="Times New Roman"/>
          <w:kern w:val="0"/>
          <w:sz w:val="32"/>
          <w:szCs w:val="32"/>
          <w:lang w:val="en-US" w:eastAsia="zh-CN"/>
        </w:rPr>
        <w:t>东莞市水务环境投资控股集团建设管理有限公司</w:t>
      </w:r>
      <w:r>
        <w:rPr>
          <w:rFonts w:hint="default" w:ascii="Times New Roman" w:hAnsi="Times New Roman" w:eastAsia="仿宋_GB2312" w:cs="Times New Roman"/>
          <w:sz w:val="32"/>
          <w:szCs w:val="32"/>
        </w:rPr>
        <w:t>。</w:t>
      </w:r>
    </w:p>
    <w:p w14:paraId="210914BB">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楷体" w:hAnsi="楷体" w:eastAsia="楷体" w:cs="楷体"/>
          <w:kern w:val="2"/>
          <w:sz w:val="32"/>
          <w:szCs w:val="32"/>
          <w:lang w:val="zh-CN" w:eastAsia="zh-CN"/>
        </w:rPr>
        <w:t>三）</w:t>
      </w:r>
      <w:r>
        <w:rPr>
          <w:rFonts w:hint="eastAsia" w:ascii="楷体" w:hAnsi="楷体" w:eastAsia="楷体" w:cs="楷体"/>
          <w:kern w:val="2"/>
          <w:sz w:val="32"/>
          <w:szCs w:val="32"/>
          <w:lang w:val="zh-CN"/>
        </w:rPr>
        <w:t>投保人数：</w:t>
      </w:r>
      <w:r>
        <w:rPr>
          <w:rFonts w:hint="default" w:ascii="Times New Roman" w:hAnsi="Times New Roman" w:eastAsia="仿宋_GB2312" w:cs="Times New Roman"/>
          <w:sz w:val="32"/>
          <w:szCs w:val="32"/>
        </w:rPr>
        <w:t>约</w:t>
      </w:r>
      <w:r>
        <w:rPr>
          <w:rFonts w:hint="eastAsia" w:ascii="Times New Roman" w:hAnsi="Times New Roman" w:eastAsia="仿宋_GB2312" w:cs="Times New Roman"/>
          <w:sz w:val="32"/>
          <w:szCs w:val="32"/>
          <w:lang w:val="en-US" w:eastAsia="zh-CN"/>
        </w:rPr>
        <w:t>160</w:t>
      </w:r>
      <w:r>
        <w:rPr>
          <w:rFonts w:hint="default" w:ascii="Times New Roman" w:hAnsi="Times New Roman" w:eastAsia="仿宋_GB2312" w:cs="Times New Roman"/>
          <w:sz w:val="32"/>
          <w:szCs w:val="32"/>
        </w:rPr>
        <w:t>人，具体人员按实结算（人员为</w:t>
      </w:r>
      <w:r>
        <w:rPr>
          <w:rFonts w:hint="default" w:ascii="Times New Roman" w:hAnsi="Times New Roman" w:eastAsia="仿宋_GB2312" w:cs="Times New Roman"/>
          <w:kern w:val="0"/>
          <w:sz w:val="32"/>
          <w:szCs w:val="32"/>
          <w:lang w:val="en-US" w:eastAsia="zh-CN"/>
        </w:rPr>
        <w:t>东莞市水务环境投资控股集团建设管理有限公司</w:t>
      </w:r>
      <w:r>
        <w:rPr>
          <w:rFonts w:hint="default" w:ascii="Times New Roman" w:hAnsi="Times New Roman" w:eastAsia="仿宋_GB2312" w:cs="Times New Roman"/>
          <w:sz w:val="32"/>
          <w:szCs w:val="32"/>
          <w:highlight w:val="none"/>
        </w:rPr>
        <w:t>所有在岗人员</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含实习生</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见习生、退休返聘人员等</w:t>
      </w:r>
      <w:r>
        <w:rPr>
          <w:rFonts w:ascii="Times New Roman" w:hAnsi="Times New Roman" w:eastAsia="仿宋_GB2312" w:cs="Times New Roman"/>
          <w:sz w:val="32"/>
          <w:szCs w:val="32"/>
          <w:highlight w:val="none"/>
        </w:rPr>
        <w:t>，具体人数以实际为准</w:t>
      </w:r>
      <w:r>
        <w:rPr>
          <w:rFonts w:hint="default" w:ascii="Times New Roman" w:hAnsi="Times New Roman" w:eastAsia="仿宋_GB2312" w:cs="Times New Roman"/>
          <w:sz w:val="32"/>
          <w:szCs w:val="32"/>
        </w:rPr>
        <w:t>）。</w:t>
      </w:r>
    </w:p>
    <w:p w14:paraId="56C8823D">
      <w:pPr>
        <w:spacing w:line="600" w:lineRule="exact"/>
        <w:ind w:firstLine="640" w:firstLineChars="200"/>
        <w:rPr>
          <w:rFonts w:hint="default" w:ascii="Times New Roman" w:hAnsi="Times New Roman" w:eastAsia="仿宋_GB2312" w:cs="Times New Roman"/>
          <w:sz w:val="32"/>
          <w:szCs w:val="32"/>
        </w:rPr>
      </w:pPr>
      <w:r>
        <w:rPr>
          <w:rFonts w:hint="eastAsia" w:ascii="楷体" w:hAnsi="楷体" w:eastAsia="楷体" w:cs="楷体"/>
          <w:kern w:val="2"/>
          <w:sz w:val="32"/>
          <w:szCs w:val="32"/>
          <w:lang w:val="zh-CN" w:eastAsia="zh-CN"/>
        </w:rPr>
        <w:t>（四）</w:t>
      </w:r>
      <w:r>
        <w:rPr>
          <w:rFonts w:hint="eastAsia" w:ascii="楷体" w:hAnsi="楷体" w:eastAsia="楷体" w:cs="楷体"/>
          <w:kern w:val="2"/>
          <w:sz w:val="32"/>
          <w:szCs w:val="32"/>
          <w:lang w:val="zh-CN"/>
        </w:rPr>
        <w:t>险种：</w:t>
      </w:r>
      <w:r>
        <w:rPr>
          <w:rFonts w:hint="default" w:ascii="Times New Roman" w:hAnsi="Times New Roman" w:eastAsia="仿宋_GB2312" w:cs="Times New Roman"/>
          <w:sz w:val="32"/>
          <w:szCs w:val="32"/>
        </w:rPr>
        <w:t>雇主责任保险。</w:t>
      </w:r>
    </w:p>
    <w:p w14:paraId="62D7295C">
      <w:pPr>
        <w:spacing w:line="600" w:lineRule="exact"/>
        <w:ind w:firstLine="640" w:firstLineChars="200"/>
        <w:rPr>
          <w:rFonts w:hint="default" w:ascii="Times New Roman" w:hAnsi="Times New Roman" w:eastAsia="仿宋_GB2312" w:cs="Times New Roman"/>
          <w:sz w:val="32"/>
          <w:szCs w:val="32"/>
        </w:rPr>
      </w:pPr>
      <w:r>
        <w:rPr>
          <w:rFonts w:hint="eastAsia" w:ascii="楷体" w:hAnsi="楷体" w:eastAsia="楷体" w:cs="楷体"/>
          <w:kern w:val="2"/>
          <w:sz w:val="32"/>
          <w:szCs w:val="32"/>
          <w:lang w:val="zh-CN" w:eastAsia="zh-CN"/>
        </w:rPr>
        <w:t>（五）</w:t>
      </w:r>
      <w:r>
        <w:rPr>
          <w:rFonts w:hint="default" w:ascii="Times New Roman" w:hAnsi="Times New Roman" w:eastAsia="仿宋_GB2312" w:cs="Times New Roman"/>
          <w:sz w:val="32"/>
          <w:szCs w:val="32"/>
        </w:rPr>
        <w:t>具体执行条款为保险公司通用的《雇主责任保险条款》。</w:t>
      </w:r>
    </w:p>
    <w:p w14:paraId="5C89DF5F">
      <w:pPr>
        <w:spacing w:line="600" w:lineRule="exact"/>
        <w:ind w:firstLine="640" w:firstLineChars="200"/>
        <w:rPr>
          <w:rFonts w:hint="default" w:ascii="Times New Roman" w:hAnsi="Times New Roman" w:eastAsia="仿宋_GB2312" w:cs="Times New Roman"/>
          <w:sz w:val="32"/>
          <w:szCs w:val="32"/>
        </w:rPr>
      </w:pPr>
      <w:r>
        <w:rPr>
          <w:rFonts w:hint="eastAsia" w:ascii="楷体" w:hAnsi="楷体" w:eastAsia="楷体" w:cs="楷体"/>
          <w:kern w:val="2"/>
          <w:sz w:val="32"/>
          <w:szCs w:val="32"/>
          <w:lang w:val="zh-CN" w:eastAsia="zh-CN"/>
        </w:rPr>
        <w:t>（六）</w:t>
      </w:r>
      <w:r>
        <w:rPr>
          <w:rFonts w:hint="eastAsia" w:ascii="楷体" w:hAnsi="楷体" w:eastAsia="楷体" w:cs="楷体"/>
          <w:kern w:val="2"/>
          <w:sz w:val="32"/>
          <w:szCs w:val="32"/>
          <w:lang w:val="zh-CN"/>
        </w:rPr>
        <w:t>雇主责任保险：</w:t>
      </w:r>
      <w:r>
        <w:rPr>
          <w:rFonts w:hint="default" w:ascii="Times New Roman" w:hAnsi="Times New Roman" w:eastAsia="仿宋_GB2312" w:cs="Times New Roman"/>
          <w:sz w:val="32"/>
          <w:szCs w:val="32"/>
        </w:rPr>
        <w:t>承保责任在保险期间内，被保险人的雇员在雇佣期间从事保险合同所载明的被保险人的工作而遭受意外事故或患与工作有关的国家规定的职业性疾病所致伤、残或死亡，符合国务院颁布的《工伤保险条例》第十四条、第十五条规定可认定为工伤的，依照中华人民共和国法律应由被保险人承担的经济赔偿责任。</w:t>
      </w:r>
    </w:p>
    <w:p w14:paraId="4E730C15">
      <w:pPr>
        <w:spacing w:line="600" w:lineRule="exact"/>
        <w:ind w:firstLine="640" w:firstLineChars="200"/>
        <w:rPr>
          <w:rFonts w:hint="eastAsia" w:ascii="楷体" w:hAnsi="楷体" w:eastAsia="楷体" w:cs="楷体"/>
          <w:kern w:val="2"/>
          <w:sz w:val="32"/>
          <w:szCs w:val="32"/>
          <w:lang w:val="zh-CN"/>
        </w:rPr>
      </w:pPr>
      <w:r>
        <w:rPr>
          <w:rFonts w:hint="eastAsia" w:ascii="楷体" w:hAnsi="楷体" w:eastAsia="楷体" w:cs="楷体"/>
          <w:kern w:val="2"/>
          <w:sz w:val="32"/>
          <w:szCs w:val="32"/>
          <w:lang w:val="zh-CN" w:eastAsia="zh-CN"/>
        </w:rPr>
        <w:t>（七）</w:t>
      </w:r>
      <w:r>
        <w:rPr>
          <w:rFonts w:hint="eastAsia" w:ascii="楷体" w:hAnsi="楷体" w:eastAsia="楷体" w:cs="楷体"/>
          <w:kern w:val="2"/>
          <w:sz w:val="32"/>
          <w:szCs w:val="32"/>
          <w:lang w:val="zh-CN"/>
        </w:rPr>
        <w:t>需求：</w:t>
      </w:r>
    </w:p>
    <w:p w14:paraId="2DE6336A">
      <w:pPr>
        <w:spacing w:line="60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val="0"/>
          <w:bCs w:val="0"/>
          <w:sz w:val="32"/>
          <w:szCs w:val="32"/>
          <w:lang w:val="en-US" w:eastAsia="zh-CN"/>
        </w:rPr>
        <w:t>1</w:t>
      </w:r>
      <w:r>
        <w:rPr>
          <w:rFonts w:hint="eastAsia" w:ascii="Times New Roman" w:eastAsia="仿宋_GB2312" w:cs="Times New Roman"/>
          <w:b w:val="0"/>
          <w:bCs w:val="0"/>
          <w:sz w:val="32"/>
          <w:szCs w:val="32"/>
          <w:lang w:val="en-US" w:eastAsia="zh-CN"/>
        </w:rPr>
        <w:t>.</w:t>
      </w:r>
      <w:r>
        <w:rPr>
          <w:rFonts w:hint="default" w:ascii="Times New Roman" w:hAnsi="Times New Roman" w:eastAsia="仿宋_GB2312" w:cs="Times New Roman"/>
          <w:sz w:val="32"/>
          <w:szCs w:val="32"/>
        </w:rPr>
        <w:t>死亡、伤残赔偿限额人民币</w:t>
      </w:r>
      <w:r>
        <w:rPr>
          <w:rFonts w:hint="default" w:ascii="Times New Roman" w:hAnsi="Times New Roman" w:eastAsia="仿宋_GB2312" w:cs="Times New Roman"/>
          <w:sz w:val="32"/>
          <w:szCs w:val="32"/>
          <w:lang w:eastAsia="zh-CN"/>
        </w:rPr>
        <w:t>5</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万元/人</w:t>
      </w:r>
      <w:r>
        <w:rPr>
          <w:rFonts w:hint="eastAsia" w:ascii="Times New Roman" w:hAnsi="Times New Roman" w:eastAsia="仿宋_GB2312" w:cs="Times New Roman"/>
          <w:sz w:val="32"/>
          <w:szCs w:val="32"/>
          <w:lang w:eastAsia="zh-CN"/>
        </w:rPr>
        <w:t>。</w:t>
      </w:r>
    </w:p>
    <w:p w14:paraId="4E56D614">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w:t>
      </w:r>
      <w:r>
        <w:rPr>
          <w:rFonts w:hint="eastAsia" w:ascii="Times New Roman" w:eastAsia="仿宋_GB2312" w:cs="Times New Roman"/>
          <w:b/>
          <w:bCs/>
          <w:sz w:val="32"/>
          <w:szCs w:val="32"/>
          <w:lang w:val="en-US" w:eastAsia="zh-CN"/>
        </w:rPr>
        <w:t>.</w:t>
      </w:r>
      <w:r>
        <w:rPr>
          <w:rFonts w:hint="default" w:ascii="Times New Roman" w:hAnsi="Times New Roman" w:eastAsia="仿宋_GB2312" w:cs="Times New Roman"/>
          <w:sz w:val="32"/>
          <w:szCs w:val="32"/>
        </w:rPr>
        <w:t>医疗费用赔偿限额人民币</w:t>
      </w:r>
      <w:r>
        <w:rPr>
          <w:rFonts w:hint="default" w:ascii="Times New Roman" w:hAnsi="Times New Roman" w:eastAsia="仿宋_GB2312" w:cs="Times New Roman"/>
          <w:sz w:val="32"/>
          <w:szCs w:val="32"/>
          <w:lang w:eastAsia="zh-CN"/>
        </w:rPr>
        <w:t>5</w:t>
      </w:r>
      <w:r>
        <w:rPr>
          <w:rFonts w:hint="default" w:ascii="Times New Roman" w:hAnsi="Times New Roman" w:eastAsia="仿宋_GB2312" w:cs="Times New Roman"/>
          <w:sz w:val="32"/>
          <w:szCs w:val="32"/>
        </w:rPr>
        <w:t>万元/人，每次事故免赔0元后按100%赔付。</w:t>
      </w:r>
    </w:p>
    <w:p w14:paraId="06E4471E">
      <w:pPr>
        <w:numPr>
          <w:ilvl w:val="0"/>
          <w:numId w:val="0"/>
        </w:numPr>
        <w:spacing w:line="60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3</w:t>
      </w:r>
      <w:r>
        <w:rPr>
          <w:rFonts w:hint="eastAsia" w:ascii="Times New Roman" w:eastAsia="仿宋_GB2312" w:cs="Times New Roman"/>
          <w:b/>
          <w:bCs/>
          <w:sz w:val="32"/>
          <w:szCs w:val="32"/>
          <w:lang w:val="en-US" w:eastAsia="zh-CN"/>
        </w:rPr>
        <w:t>.</w:t>
      </w:r>
      <w:r>
        <w:rPr>
          <w:rFonts w:hint="default" w:ascii="Times New Roman" w:hAnsi="Times New Roman" w:eastAsia="仿宋_GB2312" w:cs="Times New Roman"/>
          <w:sz w:val="32"/>
          <w:szCs w:val="32"/>
        </w:rPr>
        <w:t>工伤津贴仅限工伤/职业病住院期间赔偿，不包括出院后休息天数，约定赔付金额为人民币</w:t>
      </w: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元/天/人，免赔0天，每次给付天数不超过90天，累计以180天为限。</w:t>
      </w:r>
    </w:p>
    <w:p w14:paraId="15740176">
      <w:pPr>
        <w:numPr>
          <w:ilvl w:val="0"/>
          <w:numId w:val="0"/>
        </w:numPr>
        <w:spacing w:line="60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eastAsia" w:ascii="Times New Roman" w:eastAsia="仿宋_GB2312" w:cs="Times New Roman"/>
          <w:b/>
          <w:bCs/>
          <w:sz w:val="32"/>
          <w:szCs w:val="32"/>
          <w:lang w:val="en-US" w:eastAsia="zh-CN"/>
        </w:rPr>
        <w:t>.</w:t>
      </w:r>
      <w:r>
        <w:rPr>
          <w:rFonts w:hint="default" w:ascii="Times New Roman" w:hAnsi="Times New Roman" w:eastAsia="仿宋_GB2312" w:cs="Times New Roman"/>
          <w:sz w:val="32"/>
          <w:szCs w:val="32"/>
        </w:rPr>
        <w:t>本保险的伤残赔付比例为：</w:t>
      </w:r>
      <w:r>
        <w:rPr>
          <w:rFonts w:hint="default" w:ascii="Times New Roman" w:hAnsi="Times New Roman" w:eastAsia="仿宋_GB2312" w:cs="Times New Roman"/>
          <w:sz w:val="32"/>
          <w:szCs w:val="32"/>
          <w:highlight w:val="none"/>
        </w:rPr>
        <w:t>一级100%、二级90%、三级80%、四级70%、五级60%、六级50%、七级40%、八级30%、九级20%、十级</w:t>
      </w: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rPr>
        <w:t>。赔偿金额按伤亡赔付比例乘以每人伤亡赔偿限额进行赔付。伤残评定标准为：《劳动能力鉴定职工工伤与职业病致残等级》GB/T16180-2014。</w:t>
      </w:r>
    </w:p>
    <w:p w14:paraId="49DB7717">
      <w:pPr>
        <w:autoSpaceDE/>
        <w:autoSpaceDN/>
        <w:adjustRightInd/>
        <w:spacing w:line="600" w:lineRule="exact"/>
        <w:ind w:firstLine="640" w:firstLineChars="200"/>
        <w:jc w:val="both"/>
        <w:rPr>
          <w:rFonts w:hint="default" w:ascii="Times New Roman" w:hAnsi="Times New Roman" w:eastAsia="仿宋_GB2312" w:cs="Times New Roman"/>
          <w:kern w:val="2"/>
          <w:sz w:val="32"/>
          <w:szCs w:val="32"/>
        </w:rPr>
      </w:pPr>
      <w:r>
        <w:rPr>
          <w:rFonts w:hint="eastAsia" w:ascii="Times New Roman" w:hAnsi="Times New Roman" w:eastAsia="仿宋_GB2312" w:cs="Times New Roman"/>
          <w:sz w:val="32"/>
          <w:szCs w:val="32"/>
          <w:lang w:val="en-US" w:eastAsia="zh-CN"/>
        </w:rPr>
        <w:t>5</w:t>
      </w:r>
      <w:r>
        <w:rPr>
          <w:rFonts w:hint="eastAsia" w:ascii="Times New Roman" w:eastAsia="仿宋_GB2312" w:cs="Times New Roman"/>
          <w:b/>
          <w:bCs/>
          <w:sz w:val="32"/>
          <w:szCs w:val="32"/>
          <w:lang w:val="en-US" w:eastAsia="zh-CN"/>
        </w:rPr>
        <w:t>.</w:t>
      </w:r>
      <w:r>
        <w:rPr>
          <w:rFonts w:ascii="Times New Roman" w:hAnsi="Times New Roman" w:eastAsia="仿宋_GB2312" w:cs="Times New Roman"/>
          <w:kern w:val="2"/>
          <w:sz w:val="32"/>
          <w:szCs w:val="32"/>
        </w:rPr>
        <w:t>承保被保险人的员工在工作时间和工作岗位，突发疾病死亡或者在48小时之内经抢救无效死亡。</w:t>
      </w:r>
      <w:r>
        <w:rPr>
          <w:rFonts w:hint="default" w:ascii="Times New Roman" w:hAnsi="Times New Roman" w:eastAsia="仿宋_GB2312" w:cs="Times New Roman"/>
          <w:kern w:val="2"/>
          <w:sz w:val="32"/>
          <w:szCs w:val="32"/>
        </w:rPr>
        <w:t>（每人</w:t>
      </w:r>
      <w:r>
        <w:rPr>
          <w:rFonts w:ascii="Times New Roman" w:hAnsi="Times New Roman" w:eastAsia="仿宋_GB2312" w:cs="Times New Roman"/>
          <w:kern w:val="2"/>
          <w:sz w:val="32"/>
          <w:szCs w:val="32"/>
        </w:rPr>
        <w:t>赔偿限额</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50</w:t>
      </w:r>
      <w:r>
        <w:rPr>
          <w:rFonts w:ascii="Times New Roman" w:hAnsi="Times New Roman" w:eastAsia="仿宋_GB2312" w:cs="Times New Roman"/>
          <w:kern w:val="2"/>
          <w:sz w:val="32"/>
          <w:szCs w:val="32"/>
        </w:rPr>
        <w:t>万元</w:t>
      </w:r>
      <w:r>
        <w:rPr>
          <w:rFonts w:hint="default" w:ascii="Times New Roman" w:hAnsi="Times New Roman" w:eastAsia="仿宋_GB2312" w:cs="Times New Roman"/>
          <w:kern w:val="2"/>
          <w:sz w:val="32"/>
          <w:szCs w:val="32"/>
        </w:rPr>
        <w:t>）</w:t>
      </w:r>
    </w:p>
    <w:p w14:paraId="48262FFF">
      <w:pPr>
        <w:widowControl/>
        <w:autoSpaceDE/>
        <w:autoSpaceDN/>
        <w:adjustRightInd/>
        <w:spacing w:line="600" w:lineRule="exact"/>
        <w:ind w:firstLine="640" w:firstLineChars="200"/>
        <w:jc w:val="both"/>
        <w:rPr>
          <w:rFonts w:hint="default" w:ascii="Times New Roman" w:hAnsi="Times New Roman" w:eastAsia="仿宋_GB2312" w:cs="Times New Roman"/>
          <w:color w:val="000000"/>
          <w:kern w:val="2"/>
          <w:sz w:val="32"/>
          <w:szCs w:val="32"/>
          <w:lang w:bidi="ar"/>
        </w:rPr>
      </w:pPr>
      <w:r>
        <w:rPr>
          <w:rFonts w:hint="eastAsia" w:ascii="Times New Roman" w:hAnsi="Times New Roman" w:eastAsia="仿宋_GB2312" w:cs="Times New Roman"/>
          <w:b w:val="0"/>
          <w:bCs w:val="0"/>
          <w:sz w:val="32"/>
          <w:szCs w:val="32"/>
          <w:lang w:val="en-US" w:eastAsia="zh-CN"/>
        </w:rPr>
        <w:t>6</w:t>
      </w:r>
      <w:r>
        <w:rPr>
          <w:rFonts w:hint="eastAsia" w:ascii="Times New Roman" w:eastAsia="仿宋_GB2312" w:cs="Times New Roman"/>
          <w:b w:val="0"/>
          <w:bCs w:val="0"/>
          <w:sz w:val="32"/>
          <w:szCs w:val="32"/>
          <w:lang w:val="en-US" w:eastAsia="zh-CN"/>
        </w:rPr>
        <w:t>.</w:t>
      </w:r>
      <w:r>
        <w:rPr>
          <w:rFonts w:hint="default" w:ascii="Times New Roman" w:hAnsi="Times New Roman" w:eastAsia="仿宋_GB2312" w:cs="Times New Roman"/>
          <w:color w:val="000000"/>
          <w:kern w:val="2"/>
          <w:sz w:val="32"/>
          <w:szCs w:val="32"/>
          <w:lang w:val="en-US" w:eastAsia="zh-CN" w:bidi="ar"/>
        </w:rPr>
        <w:t>承保被保险人的员工在受雇工作前后24小时内发生意外伤亡事故时被保险人依法应承担的经济赔偿责任</w:t>
      </w:r>
      <w:r>
        <w:rPr>
          <w:rFonts w:hint="eastAsia" w:ascii="Times New Roman" w:eastAsia="仿宋_GB2312" w:cs="Times New Roman"/>
          <w:color w:val="000000"/>
          <w:kern w:val="2"/>
          <w:sz w:val="32"/>
          <w:szCs w:val="32"/>
          <w:lang w:val="en-US" w:eastAsia="zh-CN" w:bidi="ar"/>
        </w:rPr>
        <w:t>。</w:t>
      </w:r>
    </w:p>
    <w:p w14:paraId="0864C835">
      <w:pPr>
        <w:widowControl/>
        <w:autoSpaceDE/>
        <w:autoSpaceDN/>
        <w:adjustRightInd/>
        <w:spacing w:line="600" w:lineRule="exact"/>
        <w:ind w:firstLine="640" w:firstLineChars="200"/>
        <w:jc w:val="both"/>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7</w:t>
      </w:r>
      <w:r>
        <w:rPr>
          <w:rFonts w:hint="eastAsia" w:ascii="Times New Roman" w:eastAsia="仿宋_GB2312" w:cs="Times New Roman"/>
          <w:b/>
          <w:bCs/>
          <w:sz w:val="32"/>
          <w:szCs w:val="32"/>
          <w:lang w:val="en-US" w:eastAsia="zh-CN"/>
        </w:rPr>
        <w:t>.</w:t>
      </w:r>
      <w:r>
        <w:rPr>
          <w:rFonts w:hint="default" w:ascii="Times New Roman" w:hAnsi="Times New Roman" w:eastAsia="仿宋_GB2312" w:cs="Times New Roman"/>
          <w:color w:val="000000"/>
          <w:kern w:val="2"/>
          <w:sz w:val="32"/>
          <w:szCs w:val="32"/>
          <w:lang w:val="en-US" w:eastAsia="zh-CN" w:bidi="ar"/>
        </w:rPr>
        <w:t>承保被保险员工参加由被保险人组织的福利性活动及体育运动期间发生意外事故导致人身伤亡时依法应由被保险人承担的经济赔偿责任。</w:t>
      </w:r>
    </w:p>
    <w:p w14:paraId="6376C5F8">
      <w:pPr>
        <w:spacing w:line="600" w:lineRule="exact"/>
        <w:ind w:firstLine="640" w:firstLineChars="200"/>
        <w:rPr>
          <w:rFonts w:hint="eastAsia"/>
          <w:lang w:val="zh-CN"/>
        </w:rPr>
      </w:pPr>
      <w:r>
        <w:rPr>
          <w:rFonts w:hint="eastAsia" w:ascii="楷体" w:hAnsi="楷体" w:eastAsia="楷体" w:cs="楷体"/>
          <w:b w:val="0"/>
          <w:bCs w:val="0"/>
          <w:kern w:val="2"/>
          <w:sz w:val="32"/>
          <w:szCs w:val="32"/>
          <w:lang w:val="zh-CN" w:eastAsia="zh-CN"/>
        </w:rPr>
        <w:t>（八）</w:t>
      </w:r>
      <w:r>
        <w:rPr>
          <w:rFonts w:hint="eastAsia" w:ascii="楷体" w:hAnsi="楷体" w:eastAsia="楷体" w:cs="楷体"/>
          <w:kern w:val="2"/>
          <w:sz w:val="32"/>
          <w:szCs w:val="32"/>
          <w:lang w:val="zh-CN"/>
        </w:rPr>
        <w:t>保障方案汇总表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3360"/>
        <w:gridCol w:w="2988"/>
      </w:tblGrid>
      <w:tr w14:paraId="1B50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920" w:type="dxa"/>
            <w:noWrap w:val="0"/>
            <w:vAlign w:val="center"/>
          </w:tcPr>
          <w:p w14:paraId="6D41AA6E">
            <w:pPr>
              <w:spacing w:line="600" w:lineRule="exact"/>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险种</w:t>
            </w:r>
          </w:p>
        </w:tc>
        <w:tc>
          <w:tcPr>
            <w:tcW w:w="3360" w:type="dxa"/>
            <w:noWrap w:val="0"/>
            <w:vAlign w:val="center"/>
          </w:tcPr>
          <w:p w14:paraId="36472891">
            <w:pPr>
              <w:spacing w:line="600" w:lineRule="exact"/>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保障类型</w:t>
            </w:r>
          </w:p>
        </w:tc>
        <w:tc>
          <w:tcPr>
            <w:tcW w:w="2988" w:type="dxa"/>
            <w:noWrap w:val="0"/>
            <w:vAlign w:val="center"/>
          </w:tcPr>
          <w:p w14:paraId="71888E5C">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color w:val="000000"/>
                <w:kern w:val="2"/>
                <w:sz w:val="32"/>
                <w:szCs w:val="32"/>
              </w:rPr>
              <w:t>保障金额</w:t>
            </w:r>
          </w:p>
        </w:tc>
      </w:tr>
      <w:tr w14:paraId="4B6F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20" w:type="dxa"/>
            <w:vMerge w:val="restart"/>
            <w:noWrap w:val="0"/>
            <w:vAlign w:val="center"/>
          </w:tcPr>
          <w:p w14:paraId="3987FBCB">
            <w:pPr>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雇主责任险</w:t>
            </w:r>
          </w:p>
        </w:tc>
        <w:tc>
          <w:tcPr>
            <w:tcW w:w="3360" w:type="dxa"/>
            <w:noWrap w:val="0"/>
            <w:vAlign w:val="center"/>
          </w:tcPr>
          <w:p w14:paraId="0E86D785">
            <w:pPr>
              <w:spacing w:line="600" w:lineRule="exact"/>
              <w:jc w:val="center"/>
              <w:rPr>
                <w:rFonts w:hint="default" w:ascii="Times New Roman" w:hAnsi="Times New Roman" w:eastAsia="仿宋_GB2312" w:cs="Times New Roman"/>
                <w:sz w:val="28"/>
                <w:szCs w:val="28"/>
                <w:lang w:val="en-US" w:eastAsia="zh-CN" w:bidi="ar-SA"/>
              </w:rPr>
            </w:pPr>
            <w:r>
              <w:rPr>
                <w:rFonts w:hint="default" w:ascii="Times New Roman" w:hAnsi="Times New Roman" w:eastAsia="仿宋_GB2312" w:cs="Times New Roman"/>
                <w:sz w:val="28"/>
                <w:szCs w:val="28"/>
              </w:rPr>
              <w:t>死亡</w:t>
            </w:r>
            <w:r>
              <w:rPr>
                <w:rFonts w:hint="eastAsia" w:ascii="Times New Roman" w:eastAsia="仿宋_GB2312" w:cs="Times New Roman"/>
                <w:sz w:val="28"/>
                <w:szCs w:val="28"/>
                <w:lang w:eastAsia="zh-CN"/>
              </w:rPr>
              <w:t>、</w:t>
            </w:r>
            <w:r>
              <w:rPr>
                <w:rFonts w:hint="default" w:ascii="Times New Roman" w:hAnsi="Times New Roman" w:eastAsia="仿宋_GB2312" w:cs="Times New Roman"/>
                <w:sz w:val="28"/>
                <w:szCs w:val="28"/>
              </w:rPr>
              <w:t>伤残赔偿限额</w:t>
            </w:r>
          </w:p>
        </w:tc>
        <w:tc>
          <w:tcPr>
            <w:tcW w:w="2988" w:type="dxa"/>
            <w:noWrap w:val="0"/>
            <w:vAlign w:val="center"/>
          </w:tcPr>
          <w:p w14:paraId="477BC25B">
            <w:pPr>
              <w:spacing w:line="600" w:lineRule="exact"/>
              <w:jc w:val="center"/>
              <w:rPr>
                <w:rFonts w:hint="default" w:ascii="Times New Roman" w:hAnsi="Times New Roman" w:eastAsia="仿宋_GB2312" w:cs="Times New Roman"/>
                <w:sz w:val="28"/>
                <w:szCs w:val="28"/>
                <w:lang w:val="en-US" w:eastAsia="zh-CN" w:bidi="ar-SA"/>
              </w:rPr>
            </w:pPr>
            <w:r>
              <w:rPr>
                <w:rFonts w:hint="eastAsia" w:ascii="Times New Roman" w:hAnsi="Times New Roman" w:eastAsia="仿宋_GB2312" w:cs="Times New Roman"/>
                <w:sz w:val="28"/>
                <w:szCs w:val="28"/>
                <w:lang w:val="en-US" w:eastAsia="zh-CN"/>
              </w:rPr>
              <w:t>人民币</w:t>
            </w:r>
            <w:r>
              <w:rPr>
                <w:rFonts w:hint="default" w:ascii="Times New Roman" w:hAnsi="Times New Roman" w:eastAsia="仿宋_GB2312" w:cs="Times New Roman"/>
                <w:sz w:val="28"/>
                <w:szCs w:val="28"/>
                <w:lang w:eastAsia="zh-CN"/>
              </w:rPr>
              <w:t>5</w:t>
            </w:r>
            <w:r>
              <w:rPr>
                <w:rFonts w:hint="default" w:ascii="Times New Roman" w:hAnsi="Times New Roman" w:eastAsia="仿宋_GB2312" w:cs="Times New Roman"/>
                <w:sz w:val="28"/>
                <w:szCs w:val="28"/>
                <w:lang w:val="en-US" w:eastAsia="zh-CN"/>
              </w:rPr>
              <w:t>0</w:t>
            </w:r>
            <w:r>
              <w:rPr>
                <w:rFonts w:hint="default" w:ascii="Times New Roman" w:hAnsi="Times New Roman" w:eastAsia="仿宋_GB2312" w:cs="Times New Roman"/>
                <w:sz w:val="28"/>
                <w:szCs w:val="28"/>
              </w:rPr>
              <w:t>万元/人</w:t>
            </w:r>
          </w:p>
        </w:tc>
      </w:tr>
      <w:tr w14:paraId="4D0C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920" w:type="dxa"/>
            <w:vMerge w:val="continue"/>
            <w:noWrap w:val="0"/>
            <w:vAlign w:val="center"/>
          </w:tcPr>
          <w:p w14:paraId="553CB0EE">
            <w:pPr>
              <w:spacing w:line="600" w:lineRule="exact"/>
              <w:jc w:val="center"/>
              <w:rPr>
                <w:rFonts w:hint="default" w:ascii="Times New Roman" w:hAnsi="Times New Roman" w:eastAsia="仿宋_GB2312" w:cs="Times New Roman"/>
                <w:sz w:val="28"/>
                <w:szCs w:val="28"/>
              </w:rPr>
            </w:pPr>
          </w:p>
        </w:tc>
        <w:tc>
          <w:tcPr>
            <w:tcW w:w="3360" w:type="dxa"/>
            <w:noWrap w:val="0"/>
            <w:vAlign w:val="center"/>
          </w:tcPr>
          <w:p w14:paraId="5B7BCC3C">
            <w:pPr>
              <w:spacing w:line="600" w:lineRule="exact"/>
              <w:jc w:val="center"/>
              <w:rPr>
                <w:rFonts w:hint="default" w:ascii="Times New Roman" w:hAnsi="Times New Roman" w:eastAsia="仿宋_GB2312" w:cs="Times New Roman"/>
                <w:sz w:val="28"/>
                <w:szCs w:val="28"/>
                <w:lang w:val="en-US" w:eastAsia="zh-CN" w:bidi="ar-SA"/>
              </w:rPr>
            </w:pPr>
            <w:r>
              <w:rPr>
                <w:rFonts w:hint="default" w:ascii="Times New Roman" w:hAnsi="Times New Roman" w:eastAsia="仿宋_GB2312" w:cs="Times New Roman"/>
                <w:sz w:val="28"/>
                <w:szCs w:val="28"/>
              </w:rPr>
              <w:t>医疗赔偿限额</w:t>
            </w:r>
          </w:p>
        </w:tc>
        <w:tc>
          <w:tcPr>
            <w:tcW w:w="2988" w:type="dxa"/>
            <w:noWrap w:val="0"/>
            <w:vAlign w:val="center"/>
          </w:tcPr>
          <w:p w14:paraId="2D02B54E">
            <w:pPr>
              <w:spacing w:line="600" w:lineRule="exact"/>
              <w:jc w:val="center"/>
              <w:rPr>
                <w:rFonts w:hint="default" w:ascii="Times New Roman" w:hAnsi="Times New Roman" w:eastAsia="仿宋_GB2312" w:cs="Times New Roman"/>
                <w:sz w:val="28"/>
                <w:szCs w:val="28"/>
                <w:lang w:val="en-US" w:eastAsia="zh-CN" w:bidi="ar-SA"/>
              </w:rPr>
            </w:pPr>
            <w:r>
              <w:rPr>
                <w:rFonts w:hint="eastAsia" w:ascii="Times New Roman" w:hAnsi="Times New Roman" w:eastAsia="仿宋_GB2312" w:cs="Times New Roman"/>
                <w:sz w:val="28"/>
                <w:szCs w:val="28"/>
                <w:lang w:val="en-US" w:eastAsia="zh-CN"/>
              </w:rPr>
              <w:t>人民币</w:t>
            </w:r>
            <w:r>
              <w:rPr>
                <w:rFonts w:hint="default" w:ascii="Times New Roman" w:hAnsi="Times New Roman" w:eastAsia="仿宋_GB2312" w:cs="Times New Roman"/>
                <w:sz w:val="28"/>
                <w:szCs w:val="28"/>
                <w:lang w:eastAsia="zh-CN"/>
              </w:rPr>
              <w:t>5</w:t>
            </w:r>
            <w:r>
              <w:rPr>
                <w:rFonts w:hint="default" w:ascii="Times New Roman" w:hAnsi="Times New Roman" w:eastAsia="仿宋_GB2312" w:cs="Times New Roman"/>
                <w:sz w:val="28"/>
                <w:szCs w:val="28"/>
              </w:rPr>
              <w:t>万元/人</w:t>
            </w:r>
          </w:p>
        </w:tc>
      </w:tr>
      <w:tr w14:paraId="684E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20" w:type="dxa"/>
            <w:vMerge w:val="continue"/>
            <w:noWrap w:val="0"/>
            <w:vAlign w:val="center"/>
          </w:tcPr>
          <w:p w14:paraId="49010134">
            <w:pPr>
              <w:spacing w:line="600" w:lineRule="exact"/>
              <w:jc w:val="center"/>
              <w:rPr>
                <w:rFonts w:hint="default" w:ascii="Times New Roman" w:hAnsi="Times New Roman" w:eastAsia="仿宋_GB2312" w:cs="Times New Roman"/>
                <w:sz w:val="28"/>
                <w:szCs w:val="28"/>
              </w:rPr>
            </w:pPr>
          </w:p>
        </w:tc>
        <w:tc>
          <w:tcPr>
            <w:tcW w:w="3360" w:type="dxa"/>
            <w:noWrap w:val="0"/>
            <w:vAlign w:val="center"/>
          </w:tcPr>
          <w:p w14:paraId="247174B1">
            <w:pPr>
              <w:spacing w:line="600" w:lineRule="exact"/>
              <w:jc w:val="center"/>
              <w:rPr>
                <w:rFonts w:hint="default" w:ascii="Times New Roman" w:hAnsi="Times New Roman" w:eastAsia="仿宋_GB2312" w:cs="Times New Roman"/>
                <w:sz w:val="28"/>
                <w:szCs w:val="28"/>
                <w:lang w:val="en-US" w:eastAsia="zh-CN" w:bidi="ar-SA"/>
              </w:rPr>
            </w:pPr>
            <w:r>
              <w:rPr>
                <w:rFonts w:hint="default" w:ascii="Times New Roman" w:hAnsi="Times New Roman" w:eastAsia="仿宋_GB2312" w:cs="Times New Roman"/>
                <w:sz w:val="28"/>
                <w:szCs w:val="28"/>
              </w:rPr>
              <w:t>工伤津贴</w:t>
            </w:r>
          </w:p>
        </w:tc>
        <w:tc>
          <w:tcPr>
            <w:tcW w:w="2988" w:type="dxa"/>
            <w:noWrap w:val="0"/>
            <w:vAlign w:val="center"/>
          </w:tcPr>
          <w:p w14:paraId="1342545A">
            <w:pPr>
              <w:spacing w:line="600" w:lineRule="exact"/>
              <w:jc w:val="center"/>
              <w:rPr>
                <w:rFonts w:hint="default" w:ascii="Times New Roman" w:hAnsi="Times New Roman" w:eastAsia="仿宋_GB2312" w:cs="Times New Roman"/>
                <w:sz w:val="28"/>
                <w:szCs w:val="28"/>
                <w:lang w:val="en-US" w:eastAsia="zh-CN" w:bidi="ar-SA"/>
              </w:rPr>
            </w:pPr>
            <w:r>
              <w:rPr>
                <w:rFonts w:hint="eastAsia" w:ascii="Times New Roman" w:hAnsi="Times New Roman" w:eastAsia="仿宋_GB2312" w:cs="Times New Roman"/>
                <w:sz w:val="28"/>
                <w:szCs w:val="28"/>
                <w:lang w:val="en-US" w:eastAsia="zh-CN"/>
              </w:rPr>
              <w:t>人民币</w:t>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US" w:eastAsia="zh-CN"/>
              </w:rPr>
              <w:t>20</w:t>
            </w:r>
            <w:r>
              <w:rPr>
                <w:rFonts w:hint="default" w:ascii="Times New Roman" w:hAnsi="Times New Roman" w:eastAsia="仿宋_GB2312" w:cs="Times New Roman"/>
                <w:sz w:val="28"/>
                <w:szCs w:val="28"/>
              </w:rPr>
              <w:t>元/</w:t>
            </w:r>
            <w:r>
              <w:rPr>
                <w:rFonts w:hint="eastAsia" w:ascii="Times New Roman" w:eastAsia="仿宋_GB2312" w:cs="Times New Roman"/>
                <w:sz w:val="28"/>
                <w:szCs w:val="28"/>
                <w:lang w:val="en-US" w:eastAsia="zh-CN"/>
              </w:rPr>
              <w:t>天</w:t>
            </w:r>
            <w:r>
              <w:rPr>
                <w:rFonts w:hint="default" w:ascii="Times New Roman" w:hAnsi="Times New Roman" w:eastAsia="仿宋_GB2312" w:cs="Times New Roman"/>
                <w:sz w:val="28"/>
                <w:szCs w:val="28"/>
              </w:rPr>
              <w:t>/</w:t>
            </w:r>
            <w:r>
              <w:rPr>
                <w:rFonts w:hint="eastAsia" w:ascii="Times New Roman" w:eastAsia="仿宋_GB2312" w:cs="Times New Roman"/>
                <w:sz w:val="28"/>
                <w:szCs w:val="28"/>
                <w:lang w:val="en-US" w:eastAsia="zh-CN"/>
              </w:rPr>
              <w:t>人</w:t>
            </w:r>
          </w:p>
        </w:tc>
      </w:tr>
    </w:tbl>
    <w:p w14:paraId="706F5634">
      <w:pPr>
        <w:spacing w:line="600" w:lineRule="exact"/>
        <w:ind w:firstLine="0" w:firstLineChars="0"/>
        <w:rPr>
          <w:rFonts w:hint="default" w:ascii="Times New Roman" w:hAnsi="Times New Roman" w:eastAsia="仿宋_GB2312" w:cs="Times New Roman"/>
          <w:sz w:val="32"/>
          <w:szCs w:val="32"/>
        </w:rPr>
      </w:pPr>
    </w:p>
    <w:p w14:paraId="19C0C253">
      <w:pPr>
        <w:spacing w:line="600" w:lineRule="exact"/>
        <w:ind w:firstLine="640" w:firstLineChars="200"/>
        <w:rPr>
          <w:rFonts w:hint="default" w:ascii="Times New Roman" w:hAnsi="Times New Roman" w:eastAsia="仿宋_GB2312" w:cs="Times New Roman"/>
          <w:sz w:val="32"/>
          <w:szCs w:val="32"/>
        </w:rPr>
      </w:pPr>
      <w:r>
        <w:rPr>
          <w:rFonts w:hint="eastAsia" w:ascii="楷体" w:hAnsi="楷体" w:eastAsia="楷体" w:cs="楷体"/>
          <w:kern w:val="2"/>
          <w:sz w:val="32"/>
          <w:szCs w:val="32"/>
          <w:lang w:val="zh-CN" w:eastAsia="zh-CN"/>
        </w:rPr>
        <w:t>（九）</w:t>
      </w:r>
      <w:r>
        <w:rPr>
          <w:rFonts w:hint="eastAsia" w:ascii="楷体" w:hAnsi="楷体" w:eastAsia="楷体" w:cs="楷体"/>
          <w:kern w:val="2"/>
          <w:sz w:val="32"/>
          <w:szCs w:val="32"/>
          <w:lang w:val="zh-CN"/>
        </w:rPr>
        <w:t>保险期限：</w:t>
      </w:r>
      <w:r>
        <w:rPr>
          <w:rFonts w:hint="default" w:ascii="Times New Roman" w:hAnsi="Times New Roman" w:eastAsia="仿宋_GB2312" w:cs="Times New Roman"/>
          <w:sz w:val="32"/>
          <w:szCs w:val="32"/>
          <w:highlight w:val="none"/>
          <w:lang w:val="en-US" w:eastAsia="zh-CN"/>
        </w:rPr>
        <w:t>2026年2月1日至202</w:t>
      </w: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月31日</w:t>
      </w:r>
      <w:r>
        <w:rPr>
          <w:rFonts w:hint="default" w:ascii="Times New Roman" w:hAnsi="Times New Roman" w:eastAsia="仿宋_GB2312" w:cs="Times New Roman"/>
          <w:sz w:val="32"/>
          <w:szCs w:val="32"/>
        </w:rPr>
        <w:t>。</w:t>
      </w:r>
    </w:p>
    <w:p w14:paraId="49868424">
      <w:pPr>
        <w:spacing w:line="600" w:lineRule="exact"/>
        <w:ind w:firstLine="640" w:firstLineChars="200"/>
        <w:rPr>
          <w:rFonts w:hint="default" w:ascii="Times New Roman" w:hAnsi="Times New Roman" w:eastAsia="仿宋_GB2312" w:cs="Times New Roman"/>
          <w:sz w:val="32"/>
          <w:szCs w:val="32"/>
        </w:rPr>
      </w:pPr>
      <w:r>
        <w:rPr>
          <w:rFonts w:hint="eastAsia" w:ascii="楷体" w:hAnsi="楷体" w:eastAsia="楷体" w:cs="楷体"/>
          <w:kern w:val="2"/>
          <w:sz w:val="32"/>
          <w:szCs w:val="32"/>
          <w:lang w:val="zh-CN" w:eastAsia="zh-CN"/>
        </w:rPr>
        <w:t>（十）</w:t>
      </w:r>
      <w:r>
        <w:rPr>
          <w:rFonts w:hint="eastAsia" w:ascii="楷体" w:hAnsi="楷体" w:eastAsia="楷体" w:cs="楷体"/>
          <w:kern w:val="2"/>
          <w:sz w:val="32"/>
          <w:szCs w:val="32"/>
          <w:lang w:val="zh-CN"/>
        </w:rPr>
        <w:t>采购预算：</w:t>
      </w:r>
      <w:r>
        <w:rPr>
          <w:rFonts w:hint="default" w:ascii="Times New Roman" w:hAnsi="Times New Roman" w:eastAsia="仿宋_GB2312" w:cs="Times New Roman"/>
          <w:kern w:val="0"/>
          <w:sz w:val="32"/>
          <w:szCs w:val="32"/>
          <w:lang w:val="en-US" w:eastAsia="zh-CN"/>
        </w:rPr>
        <w:t>不含税单价</w:t>
      </w:r>
      <w:r>
        <w:rPr>
          <w:rFonts w:hint="default" w:ascii="Times New Roman" w:hAnsi="Times New Roman" w:eastAsia="仿宋_GB2312" w:cs="Times New Roman"/>
          <w:sz w:val="32"/>
          <w:szCs w:val="32"/>
          <w:lang w:val="en-US" w:eastAsia="zh-CN"/>
        </w:rPr>
        <w:t>不超过</w:t>
      </w:r>
      <w:r>
        <w:rPr>
          <w:rFonts w:hint="default" w:ascii="Times New Roman" w:hAnsi="Times New Roman" w:eastAsia="仿宋_GB2312" w:cs="Times New Roman"/>
          <w:sz w:val="32"/>
          <w:szCs w:val="32"/>
        </w:rPr>
        <w:t>人民币</w:t>
      </w:r>
      <w:r>
        <w:rPr>
          <w:rFonts w:hint="eastAsia" w:ascii="Times New Roman" w:eastAsia="仿宋_GB2312" w:cs="Times New Roman"/>
          <w:sz w:val="32"/>
          <w:szCs w:val="32"/>
          <w:lang w:val="en-US" w:eastAsia="zh-CN"/>
        </w:rPr>
        <w:t>341.20</w:t>
      </w:r>
      <w:r>
        <w:rPr>
          <w:rFonts w:hint="eastAsia" w:ascii="Times New Roman" w:hAnsi="Times New Roman" w:eastAsia="仿宋_GB2312" w:cs="Times New Roman"/>
          <w:sz w:val="32"/>
          <w:szCs w:val="32"/>
          <w:lang w:val="en-US" w:eastAsia="zh-CN"/>
        </w:rPr>
        <w:t>元</w:t>
      </w:r>
      <w:r>
        <w:rPr>
          <w:rFonts w:hint="default" w:ascii="Times New Roman" w:hAnsi="Times New Roman" w:eastAsia="仿宋_GB2312" w:cs="Times New Roman"/>
          <w:sz w:val="32"/>
          <w:szCs w:val="32"/>
          <w:lang w:val="en-US" w:eastAsia="zh-CN"/>
        </w:rPr>
        <w:t>/人</w:t>
      </w:r>
      <w:r>
        <w:rPr>
          <w:rFonts w:hint="eastAsia" w:ascii="Times New Roman" w:hAnsi="Times New Roman" w:eastAsia="仿宋_GB2312" w:cs="Times New Roman"/>
          <w:sz w:val="32"/>
          <w:szCs w:val="32"/>
          <w:highlight w:val="none"/>
          <w:lang w:val="en-US" w:eastAsia="zh-CN"/>
        </w:rPr>
        <w:t>/年</w:t>
      </w:r>
      <w:r>
        <w:rPr>
          <w:rFonts w:hint="default" w:ascii="Times New Roman" w:hAnsi="Times New Roman" w:eastAsia="仿宋_GB2312" w:cs="Times New Roman"/>
          <w:sz w:val="32"/>
          <w:szCs w:val="32"/>
        </w:rPr>
        <w:t>。</w:t>
      </w:r>
    </w:p>
    <w:p w14:paraId="6A624CF1">
      <w:pPr>
        <w:autoSpaceDE/>
        <w:autoSpaceDN/>
        <w:adjustRightInd/>
        <w:snapToGrid w:val="0"/>
        <w:spacing w:line="600" w:lineRule="exact"/>
        <w:ind w:left="0" w:firstLine="640" w:firstLineChars="200"/>
        <w:jc w:val="both"/>
        <w:rPr>
          <w:rFonts w:hint="default" w:ascii="Times New Roman" w:hAnsi="Times New Roman" w:eastAsia="黑体" w:cs="Times New Roman"/>
          <w:b w:val="0"/>
          <w:kern w:val="2"/>
          <w:sz w:val="32"/>
          <w:szCs w:val="32"/>
        </w:rPr>
      </w:pPr>
      <w:r>
        <w:rPr>
          <w:rFonts w:hint="default" w:ascii="Times New Roman" w:hAnsi="Times New Roman" w:eastAsia="黑体" w:cs="Times New Roman"/>
          <w:b w:val="0"/>
          <w:kern w:val="2"/>
          <w:sz w:val="32"/>
          <w:szCs w:val="32"/>
        </w:rPr>
        <w:t>二、服务要求</w:t>
      </w:r>
    </w:p>
    <w:p w14:paraId="585156CE">
      <w:pPr>
        <w:numPr>
          <w:ilvl w:val="0"/>
          <w:numId w:val="0"/>
        </w:numPr>
        <w:spacing w:line="600" w:lineRule="exact"/>
        <w:ind w:firstLine="640" w:firstLineChars="200"/>
        <w:rPr>
          <w:rFonts w:hint="eastAsia" w:ascii="楷体" w:hAnsi="楷体" w:eastAsia="楷体" w:cs="楷体"/>
          <w:kern w:val="2"/>
          <w:sz w:val="32"/>
          <w:szCs w:val="32"/>
          <w:lang w:val="zh-CN"/>
        </w:rPr>
      </w:pPr>
      <w:r>
        <w:rPr>
          <w:rFonts w:hint="eastAsia" w:ascii="楷体" w:hAnsi="楷体" w:eastAsia="楷体" w:cs="楷体"/>
          <w:kern w:val="2"/>
          <w:sz w:val="32"/>
          <w:szCs w:val="32"/>
          <w:lang w:eastAsia="zh-CN"/>
        </w:rPr>
        <w:t>（</w:t>
      </w:r>
      <w:r>
        <w:rPr>
          <w:rFonts w:hint="eastAsia" w:ascii="楷体" w:hAnsi="楷体" w:eastAsia="楷体" w:cs="楷体"/>
          <w:kern w:val="2"/>
          <w:sz w:val="32"/>
          <w:szCs w:val="32"/>
          <w:lang w:val="en-US" w:eastAsia="zh-CN"/>
        </w:rPr>
        <w:t>一</w:t>
      </w:r>
      <w:r>
        <w:rPr>
          <w:rFonts w:hint="eastAsia" w:ascii="楷体" w:hAnsi="楷体" w:eastAsia="楷体" w:cs="楷体"/>
          <w:kern w:val="2"/>
          <w:sz w:val="32"/>
          <w:szCs w:val="32"/>
          <w:lang w:eastAsia="zh-CN"/>
        </w:rPr>
        <w:t>）</w:t>
      </w:r>
      <w:r>
        <w:rPr>
          <w:rFonts w:hint="eastAsia" w:ascii="楷体" w:hAnsi="楷体" w:eastAsia="楷体" w:cs="楷体"/>
          <w:kern w:val="2"/>
          <w:sz w:val="32"/>
          <w:szCs w:val="32"/>
          <w:lang w:val="zh-CN"/>
        </w:rPr>
        <w:t>付款方式：</w:t>
      </w:r>
    </w:p>
    <w:p w14:paraId="005219FC">
      <w:pPr>
        <w:numPr>
          <w:ilvl w:val="0"/>
          <w:numId w:val="0"/>
        </w:numPr>
        <w:spacing w:line="600" w:lineRule="exact"/>
        <w:ind w:firstLine="640" w:firstLineChars="200"/>
        <w:rPr>
          <w:rFonts w:hint="eastAsia" w:ascii="Times New Roman" w:hAnsi="Times New Roman" w:eastAsia="仿宋_GB2312" w:cs="楷体"/>
          <w:kern w:val="2"/>
          <w:sz w:val="32"/>
          <w:szCs w:val="32"/>
        </w:rPr>
      </w:pPr>
      <w:r>
        <w:rPr>
          <w:rFonts w:hint="eastAsia" w:ascii="Times New Roman" w:hAnsi="Times New Roman" w:eastAsia="仿宋_GB2312" w:cs="楷体"/>
          <w:kern w:val="2"/>
          <w:sz w:val="32"/>
          <w:szCs w:val="32"/>
        </w:rPr>
        <w:t>1</w:t>
      </w:r>
      <w:r>
        <w:rPr>
          <w:rFonts w:hint="eastAsia" w:ascii="Times New Roman" w:hAnsi="Times New Roman" w:eastAsia="仿宋_GB2312" w:cs="楷体"/>
          <w:kern w:val="2"/>
          <w:sz w:val="32"/>
          <w:szCs w:val="32"/>
          <w:lang w:eastAsia="zh-CN"/>
        </w:rPr>
        <w:t>.</w:t>
      </w:r>
      <w:r>
        <w:rPr>
          <w:rFonts w:hint="eastAsia" w:ascii="Times New Roman" w:hAnsi="Times New Roman" w:eastAsia="仿宋_GB2312" w:cs="楷体"/>
          <w:kern w:val="2"/>
          <w:sz w:val="32"/>
          <w:szCs w:val="32"/>
        </w:rPr>
        <w:t>首次投保支付：签订合同后，服务单位依据采购人确认的初始投保人员名单，出具对应的保险报价书及汇款通知书。经采购人审核无误后，向服务单位指定账户一次性支付当年度首次投保的全部保费。服务单位在收到保费后3个工作日内出具正式保险单（保单于2026年2月1日起生效）及等额、合法有效的增值税专用发票给采购人，因服务单位逾期提供保单和发票给采购人，造成的损失由服务单位承担赔偿责任。</w:t>
      </w:r>
    </w:p>
    <w:p w14:paraId="5A189FEC">
      <w:pPr>
        <w:numPr>
          <w:ilvl w:val="0"/>
          <w:numId w:val="0"/>
        </w:numPr>
        <w:spacing w:line="600" w:lineRule="exact"/>
        <w:ind w:firstLine="640" w:firstLineChars="200"/>
        <w:rPr>
          <w:rFonts w:hint="eastAsia" w:ascii="Times New Roman" w:hAnsi="Times New Roman" w:eastAsia="仿宋_GB2312" w:cs="楷体"/>
          <w:kern w:val="2"/>
          <w:sz w:val="32"/>
          <w:szCs w:val="32"/>
        </w:rPr>
      </w:pPr>
      <w:r>
        <w:rPr>
          <w:rFonts w:hint="eastAsia" w:ascii="Times New Roman" w:hAnsi="Times New Roman" w:eastAsia="仿宋_GB2312" w:cs="楷体"/>
          <w:kern w:val="2"/>
          <w:sz w:val="32"/>
          <w:szCs w:val="32"/>
          <w:lang w:eastAsia="zh-CN"/>
        </w:rPr>
        <w:t>2</w:t>
      </w:r>
      <w:r>
        <w:rPr>
          <w:rFonts w:hint="eastAsia" w:ascii="Times New Roman" w:hAnsi="Times New Roman" w:eastAsia="仿宋_GB2312" w:cs="楷体"/>
          <w:kern w:val="2"/>
          <w:sz w:val="32"/>
          <w:szCs w:val="32"/>
          <w:lang w:val="en-US" w:eastAsia="zh-CN"/>
        </w:rPr>
        <w:t>.</w:t>
      </w:r>
      <w:r>
        <w:rPr>
          <w:rFonts w:hint="eastAsia" w:ascii="Times New Roman" w:hAnsi="Times New Roman" w:eastAsia="仿宋_GB2312" w:cs="楷体"/>
          <w:kern w:val="2"/>
          <w:sz w:val="32"/>
          <w:szCs w:val="32"/>
        </w:rPr>
        <w:t>保险期限内人员变动结算：</w:t>
      </w:r>
    </w:p>
    <w:p w14:paraId="490E4726">
      <w:pPr>
        <w:numPr>
          <w:ilvl w:val="0"/>
          <w:numId w:val="0"/>
        </w:numPr>
        <w:spacing w:line="600" w:lineRule="exact"/>
        <w:ind w:firstLine="640" w:firstLineChars="200"/>
        <w:rPr>
          <w:rFonts w:hint="eastAsia" w:ascii="Times New Roman" w:hAnsi="Times New Roman" w:eastAsia="仿宋_GB2312" w:cs="楷体"/>
          <w:kern w:val="2"/>
          <w:sz w:val="32"/>
          <w:szCs w:val="32"/>
        </w:rPr>
      </w:pPr>
      <w:r>
        <w:rPr>
          <w:rFonts w:hint="eastAsia" w:ascii="Times New Roman" w:hAnsi="Times New Roman" w:eastAsia="仿宋_GB2312" w:cs="楷体"/>
          <w:kern w:val="2"/>
          <w:sz w:val="32"/>
          <w:szCs w:val="32"/>
          <w:lang w:eastAsia="zh-CN"/>
        </w:rPr>
        <w:t>（</w:t>
      </w:r>
      <w:r>
        <w:rPr>
          <w:rFonts w:hint="eastAsia" w:ascii="Times New Roman" w:hAnsi="Times New Roman" w:eastAsia="仿宋_GB2312" w:cs="楷体"/>
          <w:kern w:val="2"/>
          <w:sz w:val="32"/>
          <w:szCs w:val="32"/>
          <w:lang w:val="en-US" w:eastAsia="zh-CN"/>
        </w:rPr>
        <w:t>1</w:t>
      </w:r>
      <w:r>
        <w:rPr>
          <w:rFonts w:hint="eastAsia" w:ascii="Times New Roman" w:hAnsi="Times New Roman" w:eastAsia="仿宋_GB2312" w:cs="楷体"/>
          <w:kern w:val="2"/>
          <w:sz w:val="32"/>
          <w:szCs w:val="32"/>
          <w:lang w:eastAsia="zh-CN"/>
        </w:rPr>
        <w:t>）</w:t>
      </w:r>
      <w:r>
        <w:rPr>
          <w:rFonts w:hint="eastAsia" w:ascii="Times New Roman" w:hAnsi="Times New Roman" w:eastAsia="仿宋_GB2312" w:cs="楷体"/>
          <w:kern w:val="2"/>
          <w:sz w:val="32"/>
          <w:szCs w:val="32"/>
        </w:rPr>
        <w:t>新增人员：按“新增人数×剩余保险天数×</w:t>
      </w:r>
      <w:r>
        <w:rPr>
          <w:rFonts w:hint="eastAsia" w:ascii="Times New Roman" w:eastAsia="仿宋_GB2312" w:cs="楷体"/>
          <w:kern w:val="2"/>
          <w:sz w:val="32"/>
          <w:szCs w:val="32"/>
          <w:lang w:eastAsia="zh-CN"/>
        </w:rPr>
        <w:t>（</w:t>
      </w:r>
      <w:r>
        <w:rPr>
          <w:rFonts w:hint="eastAsia" w:ascii="Times New Roman" w:hAnsi="Times New Roman" w:eastAsia="仿宋_GB2312" w:cs="楷体"/>
          <w:kern w:val="2"/>
          <w:sz w:val="32"/>
          <w:szCs w:val="32"/>
          <w:lang w:val="en-US" w:eastAsia="zh-CN"/>
        </w:rPr>
        <w:t>成交</w:t>
      </w:r>
      <w:r>
        <w:rPr>
          <w:rFonts w:hint="eastAsia" w:ascii="Times New Roman" w:hAnsi="Times New Roman" w:eastAsia="仿宋_GB2312" w:cs="楷体"/>
          <w:kern w:val="2"/>
          <w:sz w:val="32"/>
          <w:szCs w:val="32"/>
        </w:rPr>
        <w:t>单价/365天</w:t>
      </w:r>
      <w:r>
        <w:rPr>
          <w:rFonts w:hint="eastAsia" w:ascii="Times New Roman" w:eastAsia="仿宋_GB2312" w:cs="楷体"/>
          <w:kern w:val="2"/>
          <w:sz w:val="32"/>
          <w:szCs w:val="32"/>
          <w:lang w:eastAsia="zh-CN"/>
        </w:rPr>
        <w:t>）</w:t>
      </w:r>
      <w:r>
        <w:rPr>
          <w:rFonts w:hint="eastAsia" w:ascii="Times New Roman" w:hAnsi="Times New Roman" w:eastAsia="仿宋_GB2312" w:cs="楷体"/>
          <w:kern w:val="2"/>
          <w:sz w:val="32"/>
          <w:szCs w:val="32"/>
        </w:rPr>
        <w:t>”计算应</w:t>
      </w:r>
      <w:r>
        <w:rPr>
          <w:rFonts w:hint="eastAsia" w:ascii="Times New Roman" w:hAnsi="Times New Roman" w:eastAsia="仿宋_GB2312" w:cs="楷体"/>
          <w:kern w:val="2"/>
          <w:sz w:val="32"/>
          <w:szCs w:val="32"/>
          <w:lang w:val="en-US" w:eastAsia="zh-CN"/>
        </w:rPr>
        <w:t>支付</w:t>
      </w:r>
      <w:r>
        <w:rPr>
          <w:rFonts w:hint="eastAsia" w:ascii="Times New Roman" w:hAnsi="Times New Roman" w:eastAsia="仿宋_GB2312" w:cs="楷体"/>
          <w:kern w:val="2"/>
          <w:sz w:val="32"/>
          <w:szCs w:val="32"/>
        </w:rPr>
        <w:t>保费。保费采用“先付款、后出票”方式，服务单位依据采购人提供的新增人员名单，出具对应的保险报价书及汇款通知书。采购人支付</w:t>
      </w:r>
      <w:r>
        <w:rPr>
          <w:rFonts w:hint="eastAsia" w:ascii="Times New Roman" w:hAnsi="Times New Roman" w:eastAsia="仿宋_GB2312" w:cs="楷体"/>
          <w:kern w:val="2"/>
          <w:sz w:val="32"/>
          <w:szCs w:val="32"/>
          <w:lang w:val="en-US" w:eastAsia="zh-CN"/>
        </w:rPr>
        <w:t>/抵扣</w:t>
      </w:r>
      <w:r>
        <w:rPr>
          <w:rFonts w:hint="eastAsia" w:ascii="Times New Roman" w:hAnsi="Times New Roman" w:eastAsia="仿宋_GB2312" w:cs="楷体"/>
          <w:kern w:val="2"/>
          <w:sz w:val="32"/>
          <w:szCs w:val="32"/>
        </w:rPr>
        <w:t>费用后，服务单位在3个工作日内出具正式保险单及等额、合法有效的增值税专用发票。</w:t>
      </w:r>
    </w:p>
    <w:p w14:paraId="2519DA88">
      <w:pPr>
        <w:numPr>
          <w:ilvl w:val="0"/>
          <w:numId w:val="0"/>
        </w:numPr>
        <w:spacing w:line="600" w:lineRule="exact"/>
        <w:ind w:firstLine="640" w:firstLineChars="200"/>
        <w:rPr>
          <w:rFonts w:hint="eastAsia" w:ascii="Times New Roman" w:hAnsi="Times New Roman" w:eastAsia="仿宋_GB2312" w:cs="楷体"/>
          <w:kern w:val="2"/>
          <w:sz w:val="32"/>
          <w:szCs w:val="32"/>
        </w:rPr>
      </w:pPr>
      <w:r>
        <w:rPr>
          <w:rFonts w:hint="eastAsia" w:ascii="Times New Roman" w:hAnsi="Times New Roman" w:eastAsia="仿宋_GB2312" w:cs="楷体"/>
          <w:kern w:val="2"/>
          <w:sz w:val="32"/>
          <w:szCs w:val="32"/>
          <w:lang w:eastAsia="zh-CN"/>
        </w:rPr>
        <w:t>（</w:t>
      </w:r>
      <w:r>
        <w:rPr>
          <w:rFonts w:hint="eastAsia" w:ascii="Times New Roman" w:hAnsi="Times New Roman" w:eastAsia="仿宋_GB2312" w:cs="楷体"/>
          <w:kern w:val="2"/>
          <w:sz w:val="32"/>
          <w:szCs w:val="32"/>
          <w:lang w:val="en-US" w:eastAsia="zh-CN"/>
        </w:rPr>
        <w:t>2</w:t>
      </w:r>
      <w:r>
        <w:rPr>
          <w:rFonts w:hint="eastAsia" w:ascii="Times New Roman" w:hAnsi="Times New Roman" w:eastAsia="仿宋_GB2312" w:cs="楷体"/>
          <w:kern w:val="2"/>
          <w:sz w:val="32"/>
          <w:szCs w:val="32"/>
          <w:lang w:eastAsia="zh-CN"/>
        </w:rPr>
        <w:t>）</w:t>
      </w:r>
      <w:r>
        <w:rPr>
          <w:rFonts w:hint="eastAsia" w:ascii="Times New Roman" w:hAnsi="Times New Roman" w:eastAsia="仿宋_GB2312" w:cs="楷体"/>
          <w:kern w:val="2"/>
          <w:sz w:val="32"/>
          <w:szCs w:val="32"/>
        </w:rPr>
        <w:t>减少人员：按“减少人数×剩余保险天数×</w:t>
      </w:r>
      <w:r>
        <w:rPr>
          <w:rFonts w:hint="eastAsia" w:ascii="Times New Roman" w:eastAsia="仿宋_GB2312" w:cs="楷体"/>
          <w:kern w:val="2"/>
          <w:sz w:val="32"/>
          <w:szCs w:val="32"/>
          <w:lang w:eastAsia="zh-CN"/>
        </w:rPr>
        <w:t>（</w:t>
      </w:r>
      <w:r>
        <w:rPr>
          <w:rFonts w:hint="eastAsia" w:ascii="Times New Roman" w:hAnsi="Times New Roman" w:eastAsia="仿宋_GB2312" w:cs="楷体"/>
          <w:kern w:val="2"/>
          <w:sz w:val="32"/>
          <w:szCs w:val="32"/>
          <w:lang w:val="en-US" w:eastAsia="zh-CN"/>
        </w:rPr>
        <w:t>成交</w:t>
      </w:r>
      <w:r>
        <w:rPr>
          <w:rFonts w:hint="eastAsia" w:ascii="Times New Roman" w:hAnsi="Times New Roman" w:eastAsia="仿宋_GB2312" w:cs="楷体"/>
          <w:kern w:val="2"/>
          <w:sz w:val="32"/>
          <w:szCs w:val="32"/>
        </w:rPr>
        <w:t>单价/365天</w:t>
      </w:r>
      <w:r>
        <w:rPr>
          <w:rFonts w:hint="eastAsia" w:ascii="Times New Roman" w:eastAsia="仿宋_GB2312" w:cs="楷体"/>
          <w:kern w:val="2"/>
          <w:sz w:val="32"/>
          <w:szCs w:val="32"/>
          <w:lang w:eastAsia="zh-CN"/>
        </w:rPr>
        <w:t>）</w:t>
      </w:r>
      <w:r>
        <w:rPr>
          <w:rFonts w:hint="eastAsia" w:ascii="Times New Roman" w:hAnsi="Times New Roman" w:eastAsia="仿宋_GB2312" w:cs="楷体"/>
          <w:kern w:val="2"/>
          <w:sz w:val="32"/>
          <w:szCs w:val="32"/>
        </w:rPr>
        <w:t>”计算应退保费。该笔款项</w:t>
      </w:r>
      <w:r>
        <w:rPr>
          <w:rFonts w:hint="eastAsia" w:ascii="Times New Roman" w:hAnsi="Times New Roman" w:eastAsia="仿宋_GB2312" w:cs="楷体"/>
          <w:kern w:val="2"/>
          <w:sz w:val="32"/>
          <w:szCs w:val="32"/>
          <w:lang w:val="en-US" w:eastAsia="zh-CN"/>
        </w:rPr>
        <w:t>暂不</w:t>
      </w:r>
      <w:r>
        <w:rPr>
          <w:rFonts w:hint="eastAsia" w:ascii="Times New Roman" w:hAnsi="Times New Roman" w:eastAsia="仿宋_GB2312" w:cs="楷体"/>
          <w:kern w:val="2"/>
          <w:sz w:val="32"/>
          <w:szCs w:val="32"/>
        </w:rPr>
        <w:t>退还，用于抵扣</w:t>
      </w:r>
      <w:r>
        <w:rPr>
          <w:rFonts w:hint="eastAsia" w:ascii="Times New Roman" w:hAnsi="Times New Roman" w:eastAsia="仿宋_GB2312" w:cs="楷体"/>
          <w:kern w:val="2"/>
          <w:sz w:val="32"/>
          <w:szCs w:val="32"/>
          <w:lang w:val="en-US" w:eastAsia="zh-CN"/>
        </w:rPr>
        <w:t>采购人后续</w:t>
      </w:r>
      <w:r>
        <w:rPr>
          <w:rFonts w:hint="eastAsia" w:ascii="Times New Roman" w:hAnsi="Times New Roman" w:eastAsia="仿宋_GB2312" w:cs="楷体"/>
          <w:kern w:val="2"/>
          <w:sz w:val="32"/>
          <w:szCs w:val="32"/>
        </w:rPr>
        <w:t>新增人员所需</w:t>
      </w:r>
      <w:r>
        <w:rPr>
          <w:rFonts w:hint="eastAsia" w:ascii="Times New Roman" w:hAnsi="Times New Roman" w:eastAsia="仿宋_GB2312" w:cs="楷体"/>
          <w:kern w:val="2"/>
          <w:sz w:val="32"/>
          <w:szCs w:val="32"/>
          <w:lang w:val="en-US" w:eastAsia="zh-CN"/>
        </w:rPr>
        <w:t>支付</w:t>
      </w:r>
      <w:r>
        <w:rPr>
          <w:rFonts w:hint="eastAsia" w:ascii="Times New Roman" w:hAnsi="Times New Roman" w:eastAsia="仿宋_GB2312" w:cs="楷体"/>
          <w:kern w:val="2"/>
          <w:sz w:val="32"/>
          <w:szCs w:val="32"/>
        </w:rPr>
        <w:t>的保费。</w:t>
      </w:r>
    </w:p>
    <w:p w14:paraId="08722908">
      <w:pPr>
        <w:numPr>
          <w:ilvl w:val="0"/>
          <w:numId w:val="0"/>
        </w:numPr>
        <w:autoSpaceDE/>
        <w:autoSpaceDN/>
        <w:spacing w:line="600" w:lineRule="exact"/>
        <w:ind w:firstLine="640" w:firstLineChars="200"/>
        <w:rPr>
          <w:rFonts w:hint="default" w:ascii="Times New Roman" w:hAnsi="Times New Roman" w:eastAsia="仿宋_GB2312" w:cs="Times New Roman"/>
          <w:kern w:val="2"/>
          <w:sz w:val="32"/>
          <w:szCs w:val="32"/>
          <w:lang w:val="zh-CN"/>
        </w:rPr>
      </w:pPr>
      <w:r>
        <w:rPr>
          <w:rFonts w:hint="eastAsia" w:ascii="Times New Roman" w:hAnsi="Times New Roman" w:eastAsia="仿宋_GB2312" w:cs="楷体"/>
          <w:kern w:val="2"/>
          <w:sz w:val="32"/>
          <w:szCs w:val="32"/>
          <w:lang w:eastAsia="zh-CN"/>
        </w:rPr>
        <w:t>3</w:t>
      </w:r>
      <w:r>
        <w:rPr>
          <w:rFonts w:hint="eastAsia" w:ascii="Times New Roman" w:hAnsi="Times New Roman" w:eastAsia="仿宋_GB2312" w:cs="楷体"/>
          <w:kern w:val="2"/>
          <w:sz w:val="32"/>
          <w:szCs w:val="32"/>
          <w:lang w:val="en-US" w:eastAsia="zh-CN"/>
        </w:rPr>
        <w:t>.</w:t>
      </w:r>
      <w:r>
        <w:rPr>
          <w:rFonts w:hint="eastAsia" w:ascii="Times New Roman" w:hAnsi="Times New Roman" w:eastAsia="仿宋_GB2312" w:cs="楷体"/>
          <w:kern w:val="2"/>
          <w:sz w:val="32"/>
          <w:szCs w:val="32"/>
        </w:rPr>
        <w:t>保险服务期</w:t>
      </w:r>
      <w:r>
        <w:rPr>
          <w:rFonts w:hint="eastAsia" w:ascii="Times New Roman" w:hAnsi="Times New Roman" w:eastAsia="仿宋_GB2312" w:cs="楷体"/>
          <w:kern w:val="2"/>
          <w:sz w:val="32"/>
          <w:szCs w:val="32"/>
          <w:lang w:val="en-US" w:eastAsia="zh-CN"/>
        </w:rPr>
        <w:t>限</w:t>
      </w:r>
      <w:r>
        <w:rPr>
          <w:rFonts w:hint="eastAsia" w:ascii="Times New Roman" w:hAnsi="Times New Roman" w:eastAsia="仿宋_GB2312" w:cs="楷体"/>
          <w:kern w:val="2"/>
          <w:sz w:val="32"/>
          <w:szCs w:val="32"/>
        </w:rPr>
        <w:t>届满时，</w:t>
      </w:r>
      <w:r>
        <w:rPr>
          <w:rFonts w:hint="eastAsia" w:ascii="Times New Roman" w:hAnsi="Times New Roman" w:eastAsia="仿宋_GB2312" w:cs="楷体"/>
          <w:kern w:val="2"/>
          <w:sz w:val="32"/>
          <w:szCs w:val="32"/>
          <w:lang w:val="en-US" w:eastAsia="zh-CN"/>
        </w:rPr>
        <w:t>若</w:t>
      </w:r>
      <w:r>
        <w:rPr>
          <w:rFonts w:hint="eastAsia" w:ascii="Times New Roman" w:hAnsi="Times New Roman" w:eastAsia="仿宋_GB2312" w:cs="楷体"/>
          <w:kern w:val="2"/>
          <w:sz w:val="32"/>
          <w:szCs w:val="32"/>
        </w:rPr>
        <w:t>采购人</w:t>
      </w:r>
      <w:r>
        <w:rPr>
          <w:rFonts w:hint="eastAsia" w:ascii="Times New Roman" w:hAnsi="Times New Roman" w:eastAsia="仿宋_GB2312" w:cs="楷体"/>
          <w:kern w:val="2"/>
          <w:sz w:val="32"/>
          <w:szCs w:val="32"/>
          <w:lang w:val="en-US" w:eastAsia="zh-CN"/>
        </w:rPr>
        <w:t>已支付保费存在</w:t>
      </w:r>
      <w:r>
        <w:rPr>
          <w:rFonts w:hint="eastAsia" w:ascii="Times New Roman" w:hAnsi="Times New Roman" w:eastAsia="仿宋_GB2312" w:cs="楷体"/>
          <w:kern w:val="2"/>
          <w:sz w:val="32"/>
          <w:szCs w:val="32"/>
        </w:rPr>
        <w:t>结余，服务单位</w:t>
      </w:r>
      <w:r>
        <w:rPr>
          <w:rFonts w:hint="eastAsia" w:ascii="Times New Roman" w:hAnsi="Times New Roman" w:eastAsia="仿宋_GB2312" w:cs="楷体"/>
          <w:kern w:val="2"/>
          <w:sz w:val="32"/>
          <w:szCs w:val="32"/>
          <w:lang w:val="en-US" w:eastAsia="zh-CN"/>
        </w:rPr>
        <w:t>应</w:t>
      </w:r>
      <w:r>
        <w:rPr>
          <w:rFonts w:hint="eastAsia" w:ascii="Times New Roman" w:hAnsi="Times New Roman" w:eastAsia="仿宋_GB2312" w:cs="楷体"/>
          <w:kern w:val="2"/>
          <w:sz w:val="32"/>
          <w:szCs w:val="32"/>
        </w:rPr>
        <w:t>在30个工作日内</w:t>
      </w:r>
      <w:r>
        <w:rPr>
          <w:rFonts w:hint="eastAsia" w:ascii="Times New Roman" w:hAnsi="Times New Roman" w:eastAsia="仿宋_GB2312" w:cs="楷体"/>
          <w:kern w:val="2"/>
          <w:sz w:val="32"/>
          <w:szCs w:val="32"/>
          <w:lang w:val="en-US" w:eastAsia="zh-CN"/>
        </w:rPr>
        <w:t>将结余款项无息退还至采购人指定的银行账户</w:t>
      </w:r>
      <w:r>
        <w:rPr>
          <w:rFonts w:hint="eastAsia" w:ascii="Times New Roman" w:hAnsi="Times New Roman" w:eastAsia="仿宋_GB2312" w:cs="楷体"/>
          <w:kern w:val="2"/>
          <w:sz w:val="32"/>
          <w:szCs w:val="32"/>
        </w:rPr>
        <w:t>。</w:t>
      </w:r>
    </w:p>
    <w:p w14:paraId="60901ECF">
      <w:pPr>
        <w:spacing w:line="600" w:lineRule="exact"/>
        <w:ind w:firstLine="640" w:firstLineChars="200"/>
        <w:rPr>
          <w:rFonts w:hint="default" w:ascii="Times New Roman" w:hAnsi="Times New Roman" w:eastAsia="仿宋_GB2312" w:cs="Times New Roman"/>
          <w:kern w:val="2"/>
          <w:sz w:val="32"/>
          <w:szCs w:val="32"/>
          <w:lang w:val="en-US" w:eastAsia="zh-CN"/>
        </w:rPr>
      </w:pPr>
      <w:r>
        <w:rPr>
          <w:rFonts w:hint="eastAsia" w:ascii="楷体" w:hAnsi="楷体" w:eastAsia="楷体" w:cs="楷体"/>
          <w:kern w:val="2"/>
          <w:sz w:val="32"/>
          <w:szCs w:val="32"/>
          <w:lang w:eastAsia="zh-CN"/>
        </w:rPr>
        <w:t>（</w:t>
      </w:r>
      <w:r>
        <w:rPr>
          <w:rFonts w:hint="eastAsia" w:ascii="楷体" w:hAnsi="楷体" w:eastAsia="楷体" w:cs="楷体"/>
          <w:kern w:val="2"/>
          <w:sz w:val="32"/>
          <w:szCs w:val="32"/>
          <w:lang w:val="en-US" w:eastAsia="zh-CN"/>
        </w:rPr>
        <w:t>二</w:t>
      </w:r>
      <w:r>
        <w:rPr>
          <w:rFonts w:hint="eastAsia" w:ascii="楷体" w:hAnsi="楷体" w:eastAsia="楷体" w:cs="楷体"/>
          <w:kern w:val="2"/>
          <w:sz w:val="32"/>
          <w:szCs w:val="32"/>
          <w:lang w:eastAsia="zh-CN"/>
        </w:rPr>
        <w:t>）</w:t>
      </w:r>
      <w:r>
        <w:rPr>
          <w:rFonts w:hint="default" w:ascii="Times New Roman" w:hAnsi="Times New Roman" w:eastAsia="仿宋_GB2312" w:cs="Times New Roman"/>
          <w:kern w:val="2"/>
          <w:sz w:val="32"/>
          <w:szCs w:val="32"/>
          <w:lang w:eastAsia="zh-CN"/>
        </w:rPr>
        <w:t>服务单位为投保单位设立客户经理，一对一对接保险投保、理赔事宜，并安排专业人士针对投保及理赔业务提供培训服务。</w:t>
      </w:r>
    </w:p>
    <w:p w14:paraId="54848C27">
      <w:pPr>
        <w:spacing w:line="600" w:lineRule="exact"/>
        <w:ind w:firstLine="640" w:firstLineChars="200"/>
        <w:rPr>
          <w:rFonts w:hint="eastAsia" w:ascii="楷体" w:hAnsi="楷体" w:eastAsia="楷体" w:cs="楷体"/>
          <w:kern w:val="2"/>
          <w:sz w:val="32"/>
          <w:szCs w:val="32"/>
        </w:rPr>
      </w:pPr>
      <w:r>
        <w:rPr>
          <w:rFonts w:hint="eastAsia" w:ascii="楷体" w:hAnsi="楷体" w:eastAsia="楷体" w:cs="楷体"/>
          <w:kern w:val="2"/>
          <w:sz w:val="32"/>
          <w:szCs w:val="32"/>
          <w:lang w:val="zh-CN"/>
        </w:rPr>
        <w:t>（</w:t>
      </w:r>
      <w:r>
        <w:rPr>
          <w:rFonts w:hint="eastAsia" w:ascii="楷体" w:hAnsi="楷体" w:eastAsia="楷体" w:cs="楷体"/>
          <w:kern w:val="2"/>
          <w:sz w:val="32"/>
          <w:szCs w:val="32"/>
          <w:lang w:val="en-US" w:eastAsia="zh-CN"/>
        </w:rPr>
        <w:t>三</w:t>
      </w:r>
      <w:r>
        <w:rPr>
          <w:rFonts w:hint="eastAsia" w:ascii="楷体" w:hAnsi="楷体" w:eastAsia="楷体" w:cs="楷体"/>
          <w:kern w:val="2"/>
          <w:sz w:val="32"/>
          <w:szCs w:val="32"/>
          <w:lang w:val="zh-CN"/>
        </w:rPr>
        <w:t>）</w:t>
      </w:r>
      <w:r>
        <w:rPr>
          <w:rFonts w:hint="eastAsia" w:ascii="楷体" w:hAnsi="楷体" w:eastAsia="楷体" w:cs="楷体"/>
          <w:kern w:val="2"/>
          <w:sz w:val="32"/>
          <w:szCs w:val="32"/>
        </w:rPr>
        <w:t>资质方式：</w:t>
      </w:r>
    </w:p>
    <w:p w14:paraId="28F94E77">
      <w:pPr>
        <w:numPr>
          <w:ilvl w:val="0"/>
          <w:numId w:val="0"/>
        </w:numPr>
        <w:autoSpaceDE/>
        <w:autoSpaceDN/>
        <w:adjustRightInd/>
        <w:spacing w:beforeLines="0" w:line="60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w:t>
      </w:r>
      <w:r>
        <w:rPr>
          <w:rFonts w:hint="eastAsia" w:ascii="Times New Roman" w:eastAsia="仿宋_GB2312" w:cs="Times New Roman"/>
          <w:kern w:val="2"/>
          <w:sz w:val="32"/>
          <w:szCs w:val="32"/>
          <w:lang w:val="en-US" w:eastAsia="zh-CN"/>
        </w:rPr>
        <w:t>.报价人</w:t>
      </w:r>
      <w:r>
        <w:rPr>
          <w:rFonts w:hint="default" w:ascii="Times New Roman" w:hAnsi="Times New Roman" w:eastAsia="仿宋_GB2312" w:cs="Times New Roman"/>
          <w:kern w:val="2"/>
          <w:sz w:val="32"/>
          <w:szCs w:val="32"/>
        </w:rPr>
        <w:t>必须</w:t>
      </w:r>
      <w:r>
        <w:rPr>
          <w:rFonts w:hint="eastAsia" w:ascii="Times New Roman" w:eastAsia="仿宋_GB2312" w:cs="Times New Roman"/>
          <w:kern w:val="2"/>
          <w:sz w:val="32"/>
          <w:szCs w:val="32"/>
          <w:lang w:val="en-US" w:eastAsia="zh-CN"/>
        </w:rPr>
        <w:t>是</w:t>
      </w:r>
      <w:r>
        <w:rPr>
          <w:rFonts w:hint="default" w:ascii="Times New Roman" w:hAnsi="Times New Roman" w:eastAsia="仿宋_GB2312" w:cs="Times New Roman"/>
          <w:kern w:val="2"/>
          <w:sz w:val="32"/>
          <w:szCs w:val="32"/>
        </w:rPr>
        <w:t>在中华人民共和国境内注册的财产保险公司（不</w:t>
      </w:r>
      <w:r>
        <w:rPr>
          <w:rFonts w:hint="eastAsia" w:ascii="Times New Roman" w:eastAsia="仿宋_GB2312" w:cs="Times New Roman"/>
          <w:kern w:val="2"/>
          <w:sz w:val="32"/>
          <w:szCs w:val="32"/>
          <w:lang w:val="en-US" w:eastAsia="zh-CN"/>
        </w:rPr>
        <w:t>接受</w:t>
      </w:r>
      <w:r>
        <w:rPr>
          <w:rFonts w:hint="default" w:ascii="Times New Roman" w:hAnsi="Times New Roman" w:eastAsia="仿宋_GB2312" w:cs="Times New Roman"/>
          <w:kern w:val="2"/>
          <w:sz w:val="32"/>
          <w:szCs w:val="32"/>
        </w:rPr>
        <w:t>联合体），若报价人为保险公司分支机构，具有</w:t>
      </w:r>
      <w:r>
        <w:rPr>
          <w:rFonts w:hint="default" w:ascii="Times New Roman" w:hAnsi="Times New Roman" w:eastAsia="仿宋_GB2312" w:cs="Times New Roman"/>
          <w:kern w:val="2"/>
          <w:sz w:val="32"/>
          <w:szCs w:val="32"/>
          <w:lang w:val="en-US" w:eastAsia="zh-CN"/>
        </w:rPr>
        <w:t>分支机构负责人</w:t>
      </w:r>
      <w:r>
        <w:rPr>
          <w:rFonts w:hint="default" w:ascii="Times New Roman" w:hAnsi="Times New Roman" w:eastAsia="仿宋_GB2312" w:cs="Times New Roman"/>
          <w:kern w:val="2"/>
          <w:sz w:val="32"/>
          <w:szCs w:val="32"/>
        </w:rPr>
        <w:t>及相应的经营范围</w:t>
      </w:r>
      <w:r>
        <w:rPr>
          <w:rFonts w:hint="eastAsia" w:ascii="Times New Roman" w:hAnsi="Times New Roman" w:eastAsia="仿宋_GB2312" w:cs="Times New Roman"/>
          <w:kern w:val="2"/>
          <w:sz w:val="32"/>
          <w:szCs w:val="32"/>
          <w:lang w:eastAsia="zh-CN"/>
        </w:rPr>
        <w:t>。</w:t>
      </w:r>
    </w:p>
    <w:p w14:paraId="497DD8A0">
      <w:pPr>
        <w:numPr>
          <w:ilvl w:val="0"/>
          <w:numId w:val="0"/>
        </w:numPr>
        <w:autoSpaceDE/>
        <w:autoSpaceDN/>
        <w:adjustRightInd/>
        <w:spacing w:beforeLines="0" w:line="60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w:t>
      </w:r>
      <w:r>
        <w:rPr>
          <w:rFonts w:hint="eastAsia" w:asci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rPr>
        <w:t>报价单位</w:t>
      </w:r>
      <w:r>
        <w:rPr>
          <w:rFonts w:hint="eastAsia" w:ascii="Times New Roman" w:eastAsia="仿宋_GB2312" w:cs="Times New Roman"/>
          <w:kern w:val="2"/>
          <w:sz w:val="32"/>
          <w:szCs w:val="32"/>
          <w:lang w:val="en-US" w:eastAsia="zh-CN"/>
        </w:rPr>
        <w:t>须</w:t>
      </w:r>
      <w:r>
        <w:rPr>
          <w:rFonts w:hint="default" w:ascii="Times New Roman" w:hAnsi="Times New Roman" w:eastAsia="仿宋_GB2312" w:cs="Times New Roman"/>
          <w:kern w:val="2"/>
          <w:sz w:val="32"/>
          <w:szCs w:val="32"/>
        </w:rPr>
        <w:t>具有由</w:t>
      </w:r>
      <w:r>
        <w:rPr>
          <w:rFonts w:hint="eastAsia" w:ascii="Times New Roman" w:hAnsi="Times New Roman" w:eastAsia="仿宋_GB2312" w:cs="Times New Roman"/>
          <w:kern w:val="2"/>
          <w:sz w:val="32"/>
          <w:szCs w:val="32"/>
          <w:lang w:eastAsia="zh-CN"/>
        </w:rPr>
        <w:t>中国银行保险监督管理委员会</w:t>
      </w:r>
      <w:r>
        <w:rPr>
          <w:rFonts w:hint="default" w:ascii="Times New Roman" w:hAnsi="Times New Roman" w:eastAsia="仿宋_GB2312" w:cs="Times New Roman"/>
          <w:kern w:val="2"/>
          <w:sz w:val="32"/>
          <w:szCs w:val="32"/>
        </w:rPr>
        <w:t>颁发的《经营保险业务许可证》</w:t>
      </w:r>
      <w:r>
        <w:rPr>
          <w:rFonts w:hint="eastAsia" w:ascii="Times New Roman" w:hAnsi="Times New Roman" w:eastAsia="仿宋_GB2312" w:cs="Times New Roman"/>
          <w:kern w:val="2"/>
          <w:sz w:val="32"/>
          <w:szCs w:val="32"/>
          <w:lang w:eastAsia="zh-CN"/>
        </w:rPr>
        <w:t>。</w:t>
      </w:r>
    </w:p>
    <w:p w14:paraId="12B685DF">
      <w:pPr>
        <w:spacing w:line="600" w:lineRule="exact"/>
        <w:ind w:firstLine="480" w:firstLineChars="200"/>
        <w:jc w:val="left"/>
        <w:rPr>
          <w:rFonts w:ascii="Times New Roman" w:hAnsi="Times New Roman" w:eastAsia="黑体" w:cs="Times New Roman"/>
          <w:color w:val="auto"/>
          <w:sz w:val="24"/>
          <w:szCs w:val="24"/>
          <w:highlight w:val="none"/>
        </w:rPr>
      </w:pPr>
    </w:p>
    <w:p w14:paraId="1DFF61EF">
      <w:pPr>
        <w:spacing w:line="600" w:lineRule="exact"/>
        <w:ind w:firstLine="480" w:firstLineChars="200"/>
        <w:jc w:val="left"/>
        <w:rPr>
          <w:rFonts w:ascii="Times New Roman" w:hAnsi="Times New Roman" w:eastAsia="黑体" w:cs="Times New Roman"/>
          <w:color w:val="auto"/>
          <w:sz w:val="24"/>
          <w:szCs w:val="24"/>
          <w:highlight w:val="none"/>
        </w:rPr>
      </w:pPr>
    </w:p>
    <w:p w14:paraId="5B389D5B">
      <w:pPr>
        <w:spacing w:line="600" w:lineRule="exact"/>
        <w:ind w:firstLine="480" w:firstLineChars="200"/>
        <w:jc w:val="left"/>
        <w:rPr>
          <w:rFonts w:ascii="Times New Roman" w:hAnsi="Times New Roman" w:eastAsia="黑体" w:cs="Times New Roman"/>
          <w:color w:val="auto"/>
          <w:sz w:val="24"/>
          <w:szCs w:val="24"/>
          <w:highlight w:val="none"/>
        </w:rPr>
      </w:pPr>
    </w:p>
    <w:p w14:paraId="217184D2">
      <w:pPr>
        <w:spacing w:line="600" w:lineRule="exact"/>
        <w:ind w:firstLine="480" w:firstLineChars="200"/>
        <w:jc w:val="left"/>
        <w:rPr>
          <w:rFonts w:ascii="Times New Roman" w:hAnsi="Times New Roman" w:eastAsia="黑体" w:cs="Times New Roman"/>
          <w:color w:val="auto"/>
          <w:sz w:val="24"/>
          <w:szCs w:val="24"/>
          <w:highlight w:val="none"/>
        </w:rPr>
      </w:pPr>
    </w:p>
    <w:p w14:paraId="5296A129">
      <w:pPr>
        <w:spacing w:line="600" w:lineRule="exact"/>
        <w:ind w:firstLine="480" w:firstLineChars="200"/>
        <w:jc w:val="left"/>
        <w:rPr>
          <w:rFonts w:ascii="Times New Roman" w:hAnsi="Times New Roman" w:eastAsia="黑体" w:cs="Times New Roman"/>
          <w:color w:val="auto"/>
          <w:sz w:val="24"/>
          <w:szCs w:val="24"/>
          <w:highlight w:val="none"/>
        </w:rPr>
      </w:pPr>
    </w:p>
    <w:p w14:paraId="471F372D">
      <w:pPr>
        <w:pStyle w:val="2"/>
        <w:rPr>
          <w:rFonts w:ascii="Times New Roman" w:hAnsi="Times New Roman" w:eastAsia="黑体" w:cs="Times New Roman"/>
          <w:color w:val="auto"/>
          <w:sz w:val="24"/>
          <w:szCs w:val="24"/>
          <w:highlight w:val="none"/>
        </w:rPr>
      </w:pPr>
    </w:p>
    <w:p w14:paraId="2B2E3C2D">
      <w:pPr>
        <w:pStyle w:val="2"/>
        <w:rPr>
          <w:rFonts w:ascii="Times New Roman" w:hAnsi="Times New Roman" w:eastAsia="黑体" w:cs="Times New Roman"/>
          <w:color w:val="auto"/>
          <w:sz w:val="24"/>
          <w:szCs w:val="24"/>
          <w:highlight w:val="none"/>
        </w:rPr>
      </w:pPr>
    </w:p>
    <w:p w14:paraId="6FC80AD4">
      <w:pPr>
        <w:pStyle w:val="2"/>
        <w:rPr>
          <w:rFonts w:ascii="Times New Roman" w:hAnsi="Times New Roman" w:eastAsia="黑体" w:cs="Times New Roman"/>
          <w:color w:val="auto"/>
          <w:sz w:val="24"/>
          <w:szCs w:val="24"/>
          <w:highlight w:val="none"/>
        </w:rPr>
      </w:pPr>
    </w:p>
    <w:p w14:paraId="51F947F2">
      <w:pPr>
        <w:pStyle w:val="2"/>
        <w:rPr>
          <w:rFonts w:ascii="Times New Roman" w:hAnsi="Times New Roman" w:eastAsia="黑体" w:cs="Times New Roman"/>
          <w:color w:val="auto"/>
          <w:sz w:val="24"/>
          <w:szCs w:val="24"/>
          <w:highlight w:val="none"/>
        </w:rPr>
      </w:pPr>
    </w:p>
    <w:p w14:paraId="03CDABDB">
      <w:pPr>
        <w:pStyle w:val="2"/>
        <w:rPr>
          <w:rFonts w:ascii="Times New Roman" w:hAnsi="Times New Roman" w:eastAsia="黑体" w:cs="Times New Roman"/>
          <w:color w:val="auto"/>
          <w:sz w:val="24"/>
          <w:szCs w:val="24"/>
          <w:highlight w:val="none"/>
        </w:rPr>
      </w:pPr>
    </w:p>
    <w:p w14:paraId="1D9901C8">
      <w:pPr>
        <w:pStyle w:val="2"/>
        <w:ind w:left="0" w:leftChars="0" w:firstLine="0" w:firstLineChars="0"/>
        <w:rPr>
          <w:rFonts w:ascii="Times New Roman" w:hAnsi="Times New Roman" w:eastAsia="黑体" w:cs="Times New Roman"/>
          <w:color w:val="auto"/>
          <w:sz w:val="24"/>
          <w:szCs w:val="24"/>
          <w:highlight w:val="none"/>
        </w:rPr>
      </w:pPr>
    </w:p>
    <w:p w14:paraId="7ED81FAA">
      <w:pPr>
        <w:pStyle w:val="2"/>
        <w:rPr>
          <w:rFonts w:ascii="Times New Roman" w:hAnsi="Times New Roman" w:eastAsia="黑体" w:cs="Times New Roman"/>
          <w:color w:val="auto"/>
          <w:sz w:val="24"/>
          <w:szCs w:val="24"/>
          <w:highlight w:val="none"/>
        </w:rPr>
      </w:pPr>
    </w:p>
    <w:bookmarkEnd w:id="16"/>
    <w:bookmarkEnd w:id="23"/>
    <w:p w14:paraId="1F8A0268">
      <w:pPr>
        <w:rPr>
          <w:rFonts w:hint="default"/>
        </w:rPr>
      </w:pPr>
    </w:p>
    <w:p w14:paraId="78C0942B">
      <w:pPr>
        <w:pStyle w:val="4"/>
        <w:numPr>
          <w:ilvl w:val="0"/>
          <w:numId w:val="1"/>
        </w:numPr>
        <w:jc w:val="center"/>
        <w:rPr>
          <w:szCs w:val="32"/>
        </w:rPr>
      </w:pPr>
      <w:r>
        <w:rPr>
          <w:rFonts w:hint="eastAsia"/>
          <w:szCs w:val="32"/>
        </w:rPr>
        <w:t xml:space="preserve"> </w:t>
      </w:r>
      <w:bookmarkStart w:id="24" w:name="_Toc31015"/>
      <w:bookmarkStart w:id="25" w:name="_Toc25644"/>
      <w:r>
        <w:rPr>
          <w:rFonts w:hint="eastAsia"/>
          <w:szCs w:val="32"/>
        </w:rPr>
        <w:t>合同条款</w:t>
      </w:r>
      <w:bookmarkEnd w:id="24"/>
      <w:bookmarkEnd w:id="25"/>
    </w:p>
    <w:p w14:paraId="7476DAB3">
      <w:pPr>
        <w:ind w:firstLine="6720" w:firstLineChars="2800"/>
        <w:rPr>
          <w:rFonts w:hint="default" w:eastAsia="宋体"/>
          <w:highlight w:val="none"/>
          <w:lang w:val="en-US" w:eastAsia="zh-CN"/>
        </w:rPr>
      </w:pPr>
      <w:r>
        <w:rPr>
          <w:rFonts w:hint="eastAsia"/>
          <w:highlight w:val="none"/>
          <w:lang w:val="en-US" w:eastAsia="zh-CN"/>
        </w:rPr>
        <w:t>合同编号：</w:t>
      </w:r>
    </w:p>
    <w:p w14:paraId="5D97DC47">
      <w:pPr>
        <w:rPr>
          <w:highlight w:val="none"/>
        </w:rPr>
      </w:pPr>
    </w:p>
    <w:p w14:paraId="7DFA75DF">
      <w:pPr>
        <w:rPr>
          <w:highlight w:val="none"/>
        </w:rPr>
      </w:pPr>
    </w:p>
    <w:p w14:paraId="2F98B8D1">
      <w:pPr>
        <w:rPr>
          <w:rFonts w:ascii="黑体" w:hAnsi="黑体" w:eastAsia="黑体"/>
          <w:highlight w:val="none"/>
        </w:rPr>
      </w:pPr>
    </w:p>
    <w:p w14:paraId="5E272A75">
      <w:pPr>
        <w:rPr>
          <w:rFonts w:ascii="黑体" w:hAnsi="黑体" w:eastAsia="黑体"/>
          <w:highlight w:val="none"/>
        </w:rPr>
      </w:pPr>
    </w:p>
    <w:p w14:paraId="62D91FA8">
      <w:pPr>
        <w:spacing w:line="240" w:lineRule="atLeast"/>
        <w:rPr>
          <w:rFonts w:ascii="黑体" w:hAnsi="黑体" w:eastAsia="黑体" w:cs="Times New Roman"/>
          <w:b/>
          <w:spacing w:val="60"/>
          <w:sz w:val="48"/>
          <w:szCs w:val="72"/>
          <w:highlight w:val="none"/>
        </w:rPr>
      </w:pPr>
    </w:p>
    <w:p w14:paraId="02C13AEC">
      <w:pPr>
        <w:spacing w:line="600" w:lineRule="exact"/>
        <w:jc w:val="center"/>
        <w:rPr>
          <w:rFonts w:hint="default" w:ascii="Times New Roman" w:hAnsi="Times New Roman" w:eastAsia="方正小标宋简体" w:cs="Times New Roman"/>
          <w:b w:val="0"/>
          <w:bCs/>
          <w:spacing w:val="0"/>
          <w:w w:val="99"/>
          <w:sz w:val="44"/>
          <w:szCs w:val="44"/>
          <w:highlight w:val="none"/>
        </w:rPr>
      </w:pPr>
      <w:r>
        <w:rPr>
          <w:rFonts w:hint="default" w:ascii="Times New Roman" w:hAnsi="Times New Roman" w:eastAsia="方正小标宋简体" w:cs="Times New Roman"/>
          <w:b w:val="0"/>
          <w:bCs/>
          <w:spacing w:val="0"/>
          <w:w w:val="99"/>
          <w:sz w:val="44"/>
          <w:szCs w:val="44"/>
          <w:highlight w:val="none"/>
        </w:rPr>
        <w:t>东莞市水务环境投资控股集团建设管理有限公司20</w:t>
      </w:r>
      <w:r>
        <w:rPr>
          <w:rFonts w:hint="default" w:ascii="Times New Roman" w:hAnsi="Times New Roman" w:eastAsia="方正小标宋简体" w:cs="Times New Roman"/>
          <w:b w:val="0"/>
          <w:bCs/>
          <w:spacing w:val="0"/>
          <w:w w:val="99"/>
          <w:sz w:val="44"/>
          <w:szCs w:val="44"/>
          <w:highlight w:val="none"/>
          <w:lang w:val="en-US" w:eastAsia="zh-CN"/>
        </w:rPr>
        <w:t>26</w:t>
      </w:r>
      <w:r>
        <w:rPr>
          <w:rFonts w:hint="default" w:ascii="Times New Roman" w:hAnsi="Times New Roman" w:eastAsia="方正小标宋简体" w:cs="Times New Roman"/>
          <w:b w:val="0"/>
          <w:bCs/>
          <w:spacing w:val="0"/>
          <w:w w:val="99"/>
          <w:sz w:val="44"/>
          <w:szCs w:val="44"/>
          <w:highlight w:val="none"/>
        </w:rPr>
        <w:t>年</w:t>
      </w:r>
      <w:r>
        <w:rPr>
          <w:rFonts w:hint="default" w:ascii="Times New Roman" w:hAnsi="Times New Roman" w:eastAsia="方正小标宋简体" w:cs="Times New Roman"/>
          <w:b w:val="0"/>
          <w:bCs/>
          <w:spacing w:val="0"/>
          <w:w w:val="99"/>
          <w:sz w:val="44"/>
          <w:szCs w:val="44"/>
          <w:highlight w:val="none"/>
          <w:lang w:val="en-US" w:eastAsia="zh-CN"/>
        </w:rPr>
        <w:t>2月-</w:t>
      </w:r>
      <w:r>
        <w:rPr>
          <w:rFonts w:hint="eastAsia" w:ascii="Times New Roman" w:hAnsi="Times New Roman" w:eastAsia="方正小标宋简体" w:cs="Times New Roman"/>
          <w:b w:val="0"/>
          <w:bCs/>
          <w:spacing w:val="0"/>
          <w:w w:val="99"/>
          <w:sz w:val="44"/>
          <w:szCs w:val="44"/>
          <w:highlight w:val="none"/>
          <w:lang w:val="en-US" w:eastAsia="zh-CN"/>
        </w:rPr>
        <w:t>2027年1</w:t>
      </w:r>
      <w:r>
        <w:rPr>
          <w:rFonts w:hint="default" w:ascii="Times New Roman" w:hAnsi="Times New Roman" w:eastAsia="方正小标宋简体" w:cs="Times New Roman"/>
          <w:b w:val="0"/>
          <w:bCs/>
          <w:spacing w:val="0"/>
          <w:w w:val="99"/>
          <w:sz w:val="44"/>
          <w:szCs w:val="44"/>
          <w:highlight w:val="none"/>
          <w:lang w:val="en-US" w:eastAsia="zh-CN"/>
        </w:rPr>
        <w:t>月</w:t>
      </w:r>
      <w:r>
        <w:rPr>
          <w:rFonts w:hint="default" w:ascii="Times New Roman" w:hAnsi="Times New Roman" w:eastAsia="方正小标宋简体" w:cs="Times New Roman"/>
          <w:b w:val="0"/>
          <w:bCs/>
          <w:spacing w:val="0"/>
          <w:w w:val="99"/>
          <w:sz w:val="44"/>
          <w:szCs w:val="44"/>
          <w:highlight w:val="none"/>
        </w:rPr>
        <w:t>雇主责任险</w:t>
      </w:r>
    </w:p>
    <w:p w14:paraId="6DAF6C0D">
      <w:pPr>
        <w:spacing w:line="600" w:lineRule="exact"/>
        <w:jc w:val="center"/>
        <w:rPr>
          <w:rFonts w:hint="default" w:ascii="Times New Roman" w:hAnsi="Times New Roman" w:eastAsia="方正公文小标宋" w:cs="Times New Roman"/>
          <w:bCs/>
          <w:spacing w:val="60"/>
          <w:w w:val="96"/>
          <w:sz w:val="48"/>
          <w:szCs w:val="48"/>
          <w:highlight w:val="none"/>
          <w:lang w:val="en-US" w:eastAsia="zh-CN"/>
        </w:rPr>
      </w:pPr>
      <w:r>
        <w:rPr>
          <w:rFonts w:hint="default" w:ascii="Times New Roman" w:hAnsi="Times New Roman" w:eastAsia="方正小标宋简体" w:cs="Times New Roman"/>
          <w:b w:val="0"/>
          <w:bCs/>
          <w:spacing w:val="0"/>
          <w:w w:val="99"/>
          <w:sz w:val="44"/>
          <w:szCs w:val="44"/>
          <w:highlight w:val="none"/>
          <w:lang w:val="en-US" w:eastAsia="zh-CN"/>
        </w:rPr>
        <w:t>采购项目合同</w:t>
      </w:r>
    </w:p>
    <w:p w14:paraId="2BB4A0CC">
      <w:pPr>
        <w:spacing w:line="240" w:lineRule="atLeast"/>
        <w:jc w:val="center"/>
        <w:rPr>
          <w:rFonts w:ascii="黑体" w:hAnsi="黑体" w:eastAsia="黑体" w:cs="Times New Roman"/>
          <w:b/>
          <w:spacing w:val="60"/>
          <w:sz w:val="48"/>
          <w:szCs w:val="72"/>
          <w:highlight w:val="none"/>
        </w:rPr>
      </w:pPr>
    </w:p>
    <w:p w14:paraId="5814EA94">
      <w:pPr>
        <w:spacing w:line="240" w:lineRule="atLeast"/>
        <w:jc w:val="center"/>
        <w:rPr>
          <w:rFonts w:ascii="黑体" w:hAnsi="黑体" w:eastAsia="黑体" w:cs="Times New Roman"/>
          <w:b/>
          <w:spacing w:val="60"/>
          <w:sz w:val="48"/>
          <w:szCs w:val="72"/>
          <w:highlight w:val="none"/>
        </w:rPr>
      </w:pPr>
    </w:p>
    <w:p w14:paraId="4A41AA59">
      <w:pPr>
        <w:spacing w:line="240" w:lineRule="atLeast"/>
        <w:jc w:val="both"/>
        <w:rPr>
          <w:rFonts w:hint="eastAsia" w:ascii="仿宋" w:hAnsi="仿宋" w:eastAsia="方正公文小标宋"/>
          <w:b/>
          <w:bCs/>
          <w:sz w:val="48"/>
          <w:szCs w:val="48"/>
          <w:highlight w:val="none"/>
          <w:lang w:eastAsia="zh-CN"/>
        </w:rPr>
      </w:pPr>
    </w:p>
    <w:p w14:paraId="7173C207">
      <w:pPr>
        <w:pStyle w:val="2"/>
        <w:ind w:firstLine="0" w:firstLineChars="0"/>
        <w:rPr>
          <w:rFonts w:ascii="宋体" w:hAnsi="宋体" w:eastAsia="宋体" w:cs="Times New Roman"/>
          <w:bCs/>
          <w:sz w:val="72"/>
          <w:szCs w:val="72"/>
          <w:highlight w:val="none"/>
        </w:rPr>
      </w:pPr>
    </w:p>
    <w:p w14:paraId="5BCAFDBE">
      <w:pPr>
        <w:pStyle w:val="2"/>
        <w:spacing w:after="0" w:line="600" w:lineRule="exact"/>
        <w:ind w:firstLine="0" w:firstLineChars="0"/>
        <w:rPr>
          <w:rFonts w:hint="default" w:ascii="Times New Roman" w:hAnsi="Times New Roman" w:eastAsia="仿宋_GB2312" w:cs="Times New Roman"/>
          <w:b/>
          <w:bCs/>
          <w:sz w:val="32"/>
          <w:szCs w:val="32"/>
          <w:highlight w:val="none"/>
        </w:rPr>
      </w:pPr>
    </w:p>
    <w:p w14:paraId="4B049316">
      <w:pPr>
        <w:pStyle w:val="2"/>
        <w:spacing w:after="0" w:line="600" w:lineRule="exact"/>
        <w:ind w:firstLine="0" w:firstLineChars="0"/>
        <w:rPr>
          <w:rFonts w:hint="default" w:ascii="Times New Roman" w:hAnsi="Times New Roman" w:eastAsia="仿宋_GB2312" w:cs="Times New Roman"/>
          <w:b/>
          <w:bCs/>
          <w:sz w:val="32"/>
          <w:szCs w:val="32"/>
          <w:highlight w:val="none"/>
        </w:rPr>
      </w:pPr>
    </w:p>
    <w:p w14:paraId="60FE4D81">
      <w:pPr>
        <w:pStyle w:val="2"/>
        <w:spacing w:after="0" w:line="600" w:lineRule="exact"/>
        <w:ind w:firstLine="0" w:firstLineChars="0"/>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sz w:val="32"/>
          <w:szCs w:val="32"/>
          <w:highlight w:val="none"/>
        </w:rPr>
        <w:t>甲方：</w:t>
      </w:r>
      <w:r>
        <w:rPr>
          <w:rFonts w:hint="default" w:ascii="Times New Roman" w:hAnsi="Times New Roman" w:eastAsia="仿宋_GB2312" w:cs="Times New Roman"/>
          <w:b/>
          <w:bCs/>
          <w:color w:val="000000"/>
          <w:sz w:val="32"/>
          <w:szCs w:val="32"/>
          <w:highlight w:val="none"/>
        </w:rPr>
        <w:t>东莞市水务环境投资控股集团建设管理有限公司</w:t>
      </w:r>
    </w:p>
    <w:p w14:paraId="16A494E1">
      <w:pPr>
        <w:pStyle w:val="2"/>
        <w:spacing w:after="0" w:line="600" w:lineRule="exact"/>
        <w:ind w:firstLine="0" w:firstLineChars="0"/>
        <w:rPr>
          <w:rFonts w:hint="default" w:ascii="Times New Roman" w:hAnsi="Times New Roman" w:eastAsia="仿宋_GB2312" w:cs="Times New Roman"/>
          <w:b/>
          <w:bCs/>
          <w:color w:val="000000"/>
          <w:sz w:val="32"/>
          <w:szCs w:val="32"/>
          <w:highlight w:val="none"/>
        </w:rPr>
      </w:pPr>
    </w:p>
    <w:p w14:paraId="1F59F55D">
      <w:pPr>
        <w:spacing w:line="600" w:lineRule="exact"/>
        <w:rPr>
          <w:rFonts w:hint="default" w:ascii="Times New Roman" w:hAnsi="Times New Roman" w:eastAsia="仿宋_GB2312" w:cs="Times New Roman"/>
          <w:b/>
          <w:bCs/>
          <w:color w:val="000000"/>
          <w:kern w:val="2"/>
          <w:sz w:val="32"/>
          <w:szCs w:val="32"/>
          <w:highlight w:val="none"/>
          <w:lang w:val="zh-CN" w:eastAsia="zh-CN" w:bidi="ar-SA"/>
        </w:rPr>
      </w:pPr>
      <w:r>
        <w:rPr>
          <w:rFonts w:hint="default" w:ascii="Times New Roman" w:hAnsi="Times New Roman" w:eastAsia="仿宋_GB2312" w:cs="Times New Roman"/>
          <w:b/>
          <w:bCs/>
          <w:sz w:val="32"/>
          <w:szCs w:val="32"/>
          <w:highlight w:val="none"/>
        </w:rPr>
        <w:t>乙方：</w:t>
      </w:r>
    </w:p>
    <w:p w14:paraId="076E40C6">
      <w:pPr>
        <w:pStyle w:val="2"/>
        <w:ind w:firstLine="0" w:firstLineChars="0"/>
        <w:rPr>
          <w:rFonts w:ascii="宋体" w:hAnsi="宋体" w:eastAsia="宋体" w:cs="Times New Roman"/>
          <w:bCs/>
          <w:sz w:val="72"/>
          <w:szCs w:val="72"/>
          <w:highlight w:val="none"/>
        </w:rPr>
      </w:pPr>
    </w:p>
    <w:p w14:paraId="083D78BB">
      <w:pPr>
        <w:pStyle w:val="73"/>
        <w:autoSpaceDE w:val="0"/>
        <w:autoSpaceDN w:val="0"/>
        <w:spacing w:line="600" w:lineRule="exact"/>
        <w:textAlignment w:val="bottom"/>
        <w:rPr>
          <w:rFonts w:hint="eastAsia" w:ascii="仿宋_GB2312" w:hAnsi="仿宋_GB2312" w:eastAsia="仿宋_GB2312" w:cs="仿宋_GB2312"/>
          <w:b/>
          <w:bCs/>
          <w:sz w:val="32"/>
          <w:szCs w:val="32"/>
          <w:highlight w:val="none"/>
        </w:rPr>
      </w:pPr>
    </w:p>
    <w:p w14:paraId="2F14B00F">
      <w:pPr>
        <w:pStyle w:val="73"/>
        <w:autoSpaceDE w:val="0"/>
        <w:autoSpaceDN w:val="0"/>
        <w:spacing w:line="600" w:lineRule="exact"/>
        <w:textAlignment w:val="bottom"/>
        <w:rPr>
          <w:rFonts w:hint="eastAsia" w:ascii="Times New Roman" w:hAnsi="Times New Roman" w:eastAsia="仿宋_GB2312" w:cs="仿宋_GB2312"/>
          <w:b/>
          <w:bCs/>
          <w:sz w:val="32"/>
          <w:szCs w:val="32"/>
          <w:highlight w:val="none"/>
        </w:rPr>
      </w:pPr>
      <w:bookmarkStart w:id="26" w:name="_Toc533545558"/>
      <w:bookmarkStart w:id="27" w:name="_Toc9453642"/>
    </w:p>
    <w:p w14:paraId="021B5758">
      <w:pPr>
        <w:pStyle w:val="73"/>
        <w:autoSpaceDE w:val="0"/>
        <w:autoSpaceDN w:val="0"/>
        <w:spacing w:line="600" w:lineRule="exact"/>
        <w:textAlignment w:val="bottom"/>
        <w:rPr>
          <w:rFonts w:hint="eastAsia" w:ascii="Times New Roman" w:hAnsi="Times New Roman" w:eastAsia="仿宋_GB2312" w:cs="仿宋_GB2312"/>
          <w:b/>
          <w:bCs/>
          <w:sz w:val="32"/>
          <w:szCs w:val="32"/>
          <w:highlight w:val="none"/>
        </w:rPr>
      </w:pPr>
    </w:p>
    <w:p w14:paraId="0DC2B504">
      <w:pPr>
        <w:pStyle w:val="73"/>
        <w:autoSpaceDE w:val="0"/>
        <w:autoSpaceDN w:val="0"/>
        <w:spacing w:line="600" w:lineRule="exact"/>
        <w:textAlignment w:val="bottom"/>
        <w:rPr>
          <w:rFonts w:hint="eastAsia" w:ascii="Times New Roman" w:hAnsi="Times New Roman" w:eastAsia="仿宋_GB2312" w:cs="仿宋_GB2312"/>
          <w:b/>
          <w:bCs/>
          <w:sz w:val="32"/>
          <w:szCs w:val="32"/>
          <w:highlight w:val="none"/>
        </w:rPr>
        <w:sectPr>
          <w:pgSz w:w="11906" w:h="16838"/>
          <w:pgMar w:top="1440" w:right="1800" w:bottom="1440" w:left="1800" w:header="851" w:footer="992" w:gutter="0"/>
          <w:pgNumType w:fmt="decimal"/>
          <w:cols w:space="720" w:num="1"/>
          <w:docGrid w:type="lines" w:linePitch="312" w:charSpace="0"/>
        </w:sectPr>
      </w:pPr>
    </w:p>
    <w:p w14:paraId="08D6EF51">
      <w:pPr>
        <w:pStyle w:val="73"/>
        <w:autoSpaceDE w:val="0"/>
        <w:autoSpaceDN w:val="0"/>
        <w:spacing w:line="600" w:lineRule="exact"/>
        <w:textAlignment w:val="bottom"/>
        <w:rPr>
          <w:rFonts w:hint="eastAsia" w:ascii="Times New Roman" w:hAnsi="Times New Roman" w:eastAsia="仿宋_GB2312" w:cs="仿宋_GB2312"/>
          <w:b/>
          <w:bCs/>
          <w:sz w:val="32"/>
          <w:szCs w:val="32"/>
          <w:highlight w:val="none"/>
        </w:rPr>
      </w:pPr>
      <w:r>
        <w:rPr>
          <w:rFonts w:hint="eastAsia" w:ascii="Times New Roman" w:hAnsi="Times New Roman" w:eastAsia="仿宋_GB2312" w:cs="仿宋_GB2312"/>
          <w:b/>
          <w:bCs/>
          <w:sz w:val="32"/>
          <w:szCs w:val="32"/>
          <w:highlight w:val="none"/>
        </w:rPr>
        <w:t>甲方：东莞市水务环境投资控股集团建设管理有限公司</w:t>
      </w:r>
    </w:p>
    <w:p w14:paraId="6672A338">
      <w:pPr>
        <w:spacing w:line="600" w:lineRule="exact"/>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地址：广东省东莞市南城街道滨河路100号一期1号楼102室</w:t>
      </w:r>
    </w:p>
    <w:p w14:paraId="12C5E75B">
      <w:pPr>
        <w:spacing w:line="600" w:lineRule="exact"/>
        <w:rPr>
          <w:rFonts w:hint="eastAsia" w:ascii="Times New Roman" w:hAnsi="Times New Roman" w:eastAsia="仿宋_GB2312" w:cs="仿宋_GB2312"/>
          <w:b/>
          <w:bCs/>
          <w:sz w:val="32"/>
          <w:szCs w:val="32"/>
          <w:highlight w:val="none"/>
        </w:rPr>
      </w:pPr>
    </w:p>
    <w:p w14:paraId="29D688E1">
      <w:pPr>
        <w:spacing w:line="600" w:lineRule="exact"/>
        <w:rPr>
          <w:rFonts w:hint="eastAsia" w:ascii="Times New Roman" w:hAnsi="Times New Roman" w:eastAsia="仿宋_GB2312" w:cs="仿宋_GB2312"/>
          <w:b/>
          <w:bCs/>
          <w:sz w:val="32"/>
          <w:szCs w:val="32"/>
          <w:highlight w:val="none"/>
        </w:rPr>
      </w:pPr>
      <w:r>
        <w:rPr>
          <w:rFonts w:hint="eastAsia" w:ascii="Times New Roman" w:hAnsi="Times New Roman" w:eastAsia="仿宋_GB2312" w:cs="仿宋_GB2312"/>
          <w:b/>
          <w:bCs/>
          <w:sz w:val="32"/>
          <w:szCs w:val="32"/>
          <w:highlight w:val="none"/>
        </w:rPr>
        <w:t>乙方：</w:t>
      </w:r>
    </w:p>
    <w:p w14:paraId="2B08DEF7">
      <w:pPr>
        <w:spacing w:line="600" w:lineRule="exact"/>
        <w:rPr>
          <w:rFonts w:hint="default"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地址：</w:t>
      </w:r>
    </w:p>
    <w:p w14:paraId="506EDD02">
      <w:pPr>
        <w:widowControl/>
        <w:spacing w:line="600" w:lineRule="exact"/>
        <w:ind w:firstLine="640" w:firstLineChars="200"/>
        <w:jc w:val="left"/>
        <w:rPr>
          <w:rFonts w:hint="default" w:ascii="Times New Roman" w:hAnsi="Times New Roman" w:eastAsia="仿宋_GB2312" w:cs="Times New Roman"/>
          <w:sz w:val="32"/>
          <w:szCs w:val="32"/>
          <w:highlight w:val="none"/>
        </w:rPr>
      </w:pPr>
    </w:p>
    <w:p w14:paraId="1B44149E">
      <w:pPr>
        <w:widowControl/>
        <w:spacing w:line="60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本合同双方当事人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均为依照中华人民共和国法律成立并有效存续的独立法人或其分支机构，并且已获得签署本合同的相应授权，具备履行本合同所必须的资质和条件。</w:t>
      </w:r>
    </w:p>
    <w:p w14:paraId="42903B3D">
      <w:pPr>
        <w:pStyle w:val="11"/>
        <w:spacing w:after="0" w:line="60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rPr>
        <w:t>为保障双方的合法权益，根据《中华人民共和国民法典》及相关法律法规的规定</w:t>
      </w:r>
      <w:r>
        <w:rPr>
          <w:rFonts w:hint="eastAsia"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olor w:val="000000"/>
          <w:sz w:val="32"/>
          <w:szCs w:val="32"/>
          <w:highlight w:val="none"/>
        </w:rPr>
        <w:t>双方</w:t>
      </w:r>
      <w:r>
        <w:rPr>
          <w:rFonts w:hint="eastAsia" w:ascii="Times New Roman" w:hAnsi="Times New Roman" w:eastAsia="仿宋_GB2312"/>
          <w:color w:val="000000"/>
          <w:sz w:val="32"/>
          <w:szCs w:val="32"/>
          <w:highlight w:val="none"/>
          <w:lang w:val="en-US" w:eastAsia="zh-CN"/>
        </w:rPr>
        <w:t>经</w:t>
      </w:r>
      <w:r>
        <w:rPr>
          <w:rFonts w:hint="eastAsia" w:ascii="Times New Roman" w:hAnsi="Times New Roman" w:eastAsia="仿宋_GB2312"/>
          <w:color w:val="000000"/>
          <w:sz w:val="32"/>
          <w:szCs w:val="32"/>
          <w:highlight w:val="none"/>
        </w:rPr>
        <w:t>协商一致，签订本合同</w:t>
      </w:r>
      <w:r>
        <w:rPr>
          <w:rFonts w:hint="default" w:ascii="Times New Roman" w:hAnsi="Times New Roman" w:eastAsia="仿宋_GB2312" w:cs="Times New Roman"/>
          <w:sz w:val="32"/>
          <w:szCs w:val="32"/>
          <w:highlight w:val="none"/>
        </w:rPr>
        <w:t>。</w:t>
      </w:r>
      <w:bookmarkEnd w:id="26"/>
      <w:bookmarkEnd w:id="27"/>
    </w:p>
    <w:p w14:paraId="582E075F">
      <w:pPr>
        <w:widowControl/>
        <w:spacing w:line="600" w:lineRule="exact"/>
        <w:ind w:firstLine="640" w:firstLineChars="200"/>
        <w:jc w:val="left"/>
        <w:rPr>
          <w:rFonts w:hint="eastAsia" w:ascii="黑体" w:hAnsi="黑体" w:eastAsia="黑体" w:cs="黑体"/>
          <w:b w:val="0"/>
          <w:bCs/>
          <w:color w:val="000000"/>
          <w:kern w:val="0"/>
          <w:sz w:val="32"/>
          <w:szCs w:val="32"/>
          <w:highlight w:val="none"/>
        </w:rPr>
      </w:pPr>
      <w:bookmarkStart w:id="28" w:name="_Toc9453660"/>
      <w:r>
        <w:rPr>
          <w:rFonts w:hint="eastAsia" w:ascii="黑体" w:hAnsi="黑体" w:eastAsia="黑体" w:cs="黑体"/>
          <w:b w:val="0"/>
          <w:bCs/>
          <w:color w:val="000000"/>
          <w:kern w:val="0"/>
          <w:sz w:val="32"/>
          <w:szCs w:val="32"/>
          <w:highlight w:val="none"/>
        </w:rPr>
        <w:t>一、</w:t>
      </w:r>
      <w:r>
        <w:rPr>
          <w:rFonts w:hint="eastAsia" w:ascii="黑体" w:hAnsi="黑体" w:eastAsia="黑体" w:cs="黑体"/>
          <w:b w:val="0"/>
          <w:bCs/>
          <w:color w:val="000000"/>
          <w:kern w:val="0"/>
          <w:sz w:val="32"/>
          <w:szCs w:val="32"/>
          <w:highlight w:val="none"/>
          <w:lang w:val="en-US" w:eastAsia="zh-CN"/>
        </w:rPr>
        <w:t>保险内容</w:t>
      </w:r>
    </w:p>
    <w:p w14:paraId="6EDBA4E4">
      <w:pPr>
        <w:pStyle w:val="2"/>
        <w:numPr>
          <w:ilvl w:val="0"/>
          <w:numId w:val="0"/>
        </w:numPr>
        <w:spacing w:after="0" w:line="600" w:lineRule="exact"/>
        <w:ind w:firstLine="640" w:firstLineChars="200"/>
        <w:rPr>
          <w:rFonts w:hint="eastAsia" w:ascii="Times New Roman" w:hAnsi="Times New Roman" w:eastAsia="仿宋_GB2312" w:cs="仿宋_GB2312"/>
          <w:color w:val="000000"/>
          <w:kern w:val="0"/>
          <w:sz w:val="32"/>
          <w:szCs w:val="32"/>
          <w:highlight w:val="none"/>
          <w:lang w:val="en-US" w:eastAsia="zh-CN"/>
        </w:rPr>
      </w:pPr>
      <w:r>
        <w:rPr>
          <w:rFonts w:hint="eastAsia" w:ascii="Times New Roman" w:hAnsi="Times New Roman" w:eastAsia="仿宋_GB2312" w:cs="仿宋_GB2312"/>
          <w:b w:val="0"/>
          <w:bCs w:val="0"/>
          <w:color w:val="000000"/>
          <w:kern w:val="0"/>
          <w:sz w:val="32"/>
          <w:szCs w:val="32"/>
          <w:lang w:val="en-US" w:eastAsia="zh-CN" w:bidi="ar-SA"/>
        </w:rPr>
        <w:t>（一）</w:t>
      </w:r>
      <w:r>
        <w:rPr>
          <w:rFonts w:hint="eastAsia" w:ascii="Times New Roman" w:hAnsi="Times New Roman" w:eastAsia="仿宋_GB2312" w:cs="仿宋_GB2312"/>
          <w:color w:val="000000"/>
          <w:kern w:val="0"/>
          <w:sz w:val="32"/>
          <w:szCs w:val="32"/>
          <w:highlight w:val="none"/>
          <w:lang w:val="en-US" w:eastAsia="zh-CN"/>
        </w:rPr>
        <w:t>险种：雇主责任保险</w:t>
      </w:r>
    </w:p>
    <w:p w14:paraId="1DD25B2E">
      <w:pPr>
        <w:pStyle w:val="2"/>
        <w:numPr>
          <w:ilvl w:val="0"/>
          <w:numId w:val="0"/>
        </w:numPr>
        <w:spacing w:after="0" w:line="600" w:lineRule="exact"/>
        <w:ind w:firstLine="640" w:firstLineChars="200"/>
        <w:rPr>
          <w:rFonts w:hint="default" w:ascii="Times New Roman" w:hAnsi="Times New Roman" w:eastAsia="仿宋_GB2312" w:cs="仿宋_GB2312"/>
          <w:b w:val="0"/>
          <w:bCs w:val="0"/>
          <w:color w:val="000000"/>
          <w:kern w:val="0"/>
          <w:sz w:val="32"/>
          <w:szCs w:val="32"/>
          <w:lang w:val="en-US" w:eastAsia="zh-CN" w:bidi="ar-SA"/>
        </w:rPr>
      </w:pPr>
      <w:r>
        <w:rPr>
          <w:rFonts w:hint="eastAsia" w:ascii="Times New Roman" w:hAnsi="Times New Roman" w:eastAsia="仿宋_GB2312" w:cs="仿宋_GB2312"/>
          <w:b w:val="0"/>
          <w:bCs w:val="0"/>
          <w:color w:val="000000"/>
          <w:kern w:val="0"/>
          <w:sz w:val="32"/>
          <w:szCs w:val="32"/>
          <w:lang w:val="en-US" w:eastAsia="zh-CN" w:bidi="ar-SA"/>
        </w:rPr>
        <w:t>（二）</w:t>
      </w:r>
      <w:r>
        <w:rPr>
          <w:rFonts w:hint="eastAsia" w:ascii="Times New Roman" w:eastAsia="仿宋_GB2312" w:cs="仿宋_GB2312"/>
          <w:b w:val="0"/>
          <w:bCs w:val="0"/>
          <w:color w:val="000000"/>
          <w:kern w:val="0"/>
          <w:sz w:val="32"/>
          <w:szCs w:val="32"/>
          <w:lang w:val="en-US" w:eastAsia="zh-CN" w:bidi="ar-SA"/>
        </w:rPr>
        <w:t>承保范围：</w:t>
      </w:r>
      <w:r>
        <w:rPr>
          <w:rFonts w:hint="eastAsia" w:ascii="Times New Roman" w:hAnsi="Times New Roman" w:eastAsia="仿宋_GB2312" w:cs="仿宋_GB2312"/>
          <w:b w:val="0"/>
          <w:bCs w:val="0"/>
          <w:color w:val="000000"/>
          <w:kern w:val="0"/>
          <w:sz w:val="32"/>
          <w:szCs w:val="32"/>
          <w:highlight w:val="none"/>
          <w:lang w:val="en-US" w:eastAsia="zh-CN"/>
        </w:rPr>
        <w:t>中华人民共和国境内（不含港澳台）。</w:t>
      </w:r>
    </w:p>
    <w:p w14:paraId="5AE6F43E">
      <w:pPr>
        <w:pStyle w:val="2"/>
        <w:numPr>
          <w:ilvl w:val="0"/>
          <w:numId w:val="0"/>
        </w:numPr>
        <w:spacing w:after="0" w:line="600" w:lineRule="exact"/>
        <w:ind w:firstLine="640" w:firstLineChars="200"/>
        <w:rPr>
          <w:rFonts w:hint="eastAsia" w:ascii="Times New Roman" w:hAnsi="Times New Roman" w:eastAsia="仿宋_GB2312" w:cs="仿宋_GB2312"/>
          <w:color w:val="000000"/>
          <w:kern w:val="0"/>
          <w:sz w:val="32"/>
          <w:szCs w:val="32"/>
          <w:highlight w:val="none"/>
          <w:lang w:val="en-US" w:eastAsia="zh-CN"/>
        </w:rPr>
      </w:pPr>
      <w:r>
        <w:rPr>
          <w:rFonts w:hint="eastAsia" w:ascii="Times New Roman" w:eastAsia="仿宋_GB2312" w:cs="仿宋_GB2312"/>
          <w:color w:val="000000"/>
          <w:kern w:val="0"/>
          <w:sz w:val="32"/>
          <w:szCs w:val="32"/>
          <w:highlight w:val="none"/>
          <w:lang w:val="en-US" w:eastAsia="zh-CN"/>
        </w:rPr>
        <w:t>（三）</w:t>
      </w:r>
      <w:r>
        <w:rPr>
          <w:rFonts w:hint="eastAsia" w:ascii="Times New Roman" w:hAnsi="Times New Roman" w:eastAsia="仿宋_GB2312" w:cs="仿宋_GB2312"/>
          <w:color w:val="000000"/>
          <w:kern w:val="0"/>
          <w:sz w:val="32"/>
          <w:szCs w:val="32"/>
          <w:highlight w:val="none"/>
          <w:lang w:val="en-US"/>
        </w:rPr>
        <w:t>投保人数</w:t>
      </w:r>
      <w:r>
        <w:rPr>
          <w:rFonts w:hint="eastAsia" w:ascii="Times New Roman" w:hAnsi="Times New Roman" w:eastAsia="仿宋_GB2312" w:cs="仿宋_GB2312"/>
          <w:color w:val="000000"/>
          <w:kern w:val="0"/>
          <w:sz w:val="32"/>
          <w:szCs w:val="32"/>
          <w:highlight w:val="none"/>
          <w:lang w:val="en-US" w:eastAsia="zh-CN"/>
        </w:rPr>
        <w:t>：甲方所有在岗人员，含实习生、</w:t>
      </w:r>
      <w:r>
        <w:rPr>
          <w:rFonts w:hint="eastAsia" w:ascii="Times New Roman" w:eastAsia="仿宋_GB2312" w:cs="仿宋_GB2312"/>
          <w:color w:val="000000"/>
          <w:kern w:val="0"/>
          <w:sz w:val="32"/>
          <w:szCs w:val="32"/>
          <w:highlight w:val="none"/>
          <w:lang w:val="en-US" w:eastAsia="zh-CN"/>
        </w:rPr>
        <w:t>见习生、</w:t>
      </w:r>
      <w:r>
        <w:rPr>
          <w:rFonts w:hint="eastAsia" w:ascii="Times New Roman" w:hAnsi="Times New Roman" w:eastAsia="仿宋_GB2312" w:cs="仿宋_GB2312"/>
          <w:color w:val="000000"/>
          <w:kern w:val="0"/>
          <w:sz w:val="32"/>
          <w:szCs w:val="32"/>
          <w:highlight w:val="none"/>
          <w:lang w:val="en-US" w:eastAsia="zh-CN"/>
        </w:rPr>
        <w:t>退休返聘人员等，暂计</w:t>
      </w:r>
      <w:r>
        <w:rPr>
          <w:rFonts w:hint="eastAsia" w:ascii="Times New Roman" w:eastAsia="仿宋_GB2312" w:cs="仿宋_GB2312"/>
          <w:color w:val="000000"/>
          <w:kern w:val="0"/>
          <w:sz w:val="32"/>
          <w:szCs w:val="32"/>
          <w:highlight w:val="none"/>
          <w:lang w:val="en-US" w:eastAsia="zh-CN"/>
        </w:rPr>
        <w:t>160</w:t>
      </w:r>
      <w:r>
        <w:rPr>
          <w:rFonts w:hint="eastAsia" w:ascii="Times New Roman" w:hAnsi="Times New Roman" w:eastAsia="仿宋_GB2312" w:cs="仿宋_GB2312"/>
          <w:color w:val="000000"/>
          <w:kern w:val="0"/>
          <w:sz w:val="32"/>
          <w:szCs w:val="32"/>
          <w:highlight w:val="none"/>
          <w:lang w:val="en-US" w:eastAsia="zh-CN"/>
        </w:rPr>
        <w:t>人（具体人数以实际为准）。</w:t>
      </w:r>
    </w:p>
    <w:p w14:paraId="6DF34569">
      <w:pPr>
        <w:pStyle w:val="2"/>
        <w:numPr>
          <w:ilvl w:val="0"/>
          <w:numId w:val="0"/>
        </w:numPr>
        <w:spacing w:after="0" w:line="600" w:lineRule="exact"/>
        <w:ind w:firstLine="640" w:firstLineChars="200"/>
        <w:rPr>
          <w:rFonts w:hint="eastAsia" w:ascii="Times New Roman" w:hAnsi="Times New Roman" w:eastAsia="仿宋_GB2312" w:cs="仿宋_GB2312"/>
          <w:color w:val="000000"/>
          <w:kern w:val="0"/>
          <w:sz w:val="32"/>
          <w:szCs w:val="32"/>
          <w:highlight w:val="none"/>
          <w:lang w:val="en-US" w:eastAsia="zh-CN"/>
        </w:rPr>
      </w:pPr>
      <w:r>
        <w:rPr>
          <w:rFonts w:hint="eastAsia" w:ascii="Times New Roman" w:hAnsi="Times New Roman" w:eastAsia="仿宋_GB2312" w:cs="仿宋_GB2312"/>
          <w:b w:val="0"/>
          <w:bCs w:val="0"/>
          <w:color w:val="000000"/>
          <w:kern w:val="0"/>
          <w:sz w:val="32"/>
          <w:szCs w:val="32"/>
          <w:lang w:val="en-US" w:eastAsia="zh-CN" w:bidi="ar-SA"/>
        </w:rPr>
        <w:t>（</w:t>
      </w:r>
      <w:r>
        <w:rPr>
          <w:rFonts w:hint="eastAsia" w:ascii="Times New Roman" w:eastAsia="仿宋_GB2312" w:cs="仿宋_GB2312"/>
          <w:b w:val="0"/>
          <w:bCs w:val="0"/>
          <w:color w:val="000000"/>
          <w:kern w:val="0"/>
          <w:sz w:val="32"/>
          <w:szCs w:val="32"/>
          <w:lang w:val="en-US" w:eastAsia="zh-CN" w:bidi="ar-SA"/>
        </w:rPr>
        <w:t>四</w:t>
      </w:r>
      <w:r>
        <w:rPr>
          <w:rFonts w:hint="eastAsia" w:ascii="Times New Roman" w:hAnsi="Times New Roman" w:eastAsia="仿宋_GB2312" w:cs="仿宋_GB2312"/>
          <w:b w:val="0"/>
          <w:bCs w:val="0"/>
          <w:color w:val="000000"/>
          <w:kern w:val="0"/>
          <w:sz w:val="32"/>
          <w:szCs w:val="32"/>
          <w:lang w:val="en-US" w:eastAsia="zh-CN" w:bidi="ar-SA"/>
        </w:rPr>
        <w:t>）</w:t>
      </w:r>
      <w:r>
        <w:rPr>
          <w:rFonts w:hint="eastAsia" w:ascii="Times New Roman" w:hAnsi="Times New Roman" w:eastAsia="仿宋_GB2312" w:cs="仿宋_GB2312"/>
          <w:color w:val="000000"/>
          <w:kern w:val="0"/>
          <w:sz w:val="32"/>
          <w:szCs w:val="32"/>
          <w:highlight w:val="none"/>
          <w:lang w:val="en-US" w:eastAsia="zh-CN"/>
        </w:rPr>
        <w:t>雇主责任保险：</w:t>
      </w:r>
      <w:r>
        <w:rPr>
          <w:rFonts w:hint="eastAsia" w:ascii="Times New Roman" w:hAnsi="Times New Roman" w:eastAsia="仿宋_GB2312" w:cs="仿宋_GB2312"/>
          <w:color w:val="000000"/>
          <w:kern w:val="0"/>
          <w:sz w:val="32"/>
          <w:szCs w:val="32"/>
          <w:highlight w:val="none"/>
          <w:lang w:val="en-US"/>
        </w:rPr>
        <w:t>承保责任在保险期间内，</w:t>
      </w:r>
      <w:r>
        <w:rPr>
          <w:rFonts w:hint="eastAsia" w:ascii="Times New Roman" w:hAnsi="Times New Roman" w:eastAsia="仿宋_GB2312" w:cs="仿宋_GB2312"/>
          <w:color w:val="000000"/>
          <w:kern w:val="0"/>
          <w:sz w:val="32"/>
          <w:szCs w:val="32"/>
          <w:highlight w:val="none"/>
          <w:lang w:val="en-US" w:eastAsia="zh-CN"/>
        </w:rPr>
        <w:t>甲方</w:t>
      </w:r>
      <w:r>
        <w:rPr>
          <w:rFonts w:hint="eastAsia" w:ascii="Times New Roman" w:hAnsi="Times New Roman" w:eastAsia="仿宋_GB2312" w:cs="仿宋_GB2312"/>
          <w:color w:val="000000"/>
          <w:kern w:val="0"/>
          <w:sz w:val="32"/>
          <w:szCs w:val="32"/>
          <w:highlight w:val="none"/>
          <w:lang w:val="en-US"/>
        </w:rPr>
        <w:t>的雇员在雇佣期间从事保险合同所载明的被保险人的工作而遭受意外事故或患与工作有关的国家规定的职业性疾病所致伤、残或死亡，符合国务院颁布的《工伤保险条例》第十四条、第十五条规定可认定为工伤的，依照中华人民共和国法律</w:t>
      </w:r>
      <w:r>
        <w:rPr>
          <w:rFonts w:hint="eastAsia" w:ascii="Times New Roman" w:hAnsi="Times New Roman" w:eastAsia="仿宋_GB2312" w:cs="仿宋_GB2312"/>
          <w:color w:val="000000"/>
          <w:kern w:val="0"/>
          <w:sz w:val="32"/>
          <w:szCs w:val="32"/>
          <w:highlight w:val="none"/>
          <w:lang w:val="en-US" w:eastAsia="zh-CN"/>
        </w:rPr>
        <w:t>规定</w:t>
      </w:r>
      <w:r>
        <w:rPr>
          <w:rFonts w:hint="eastAsia" w:ascii="Times New Roman" w:hAnsi="Times New Roman" w:eastAsia="仿宋_GB2312" w:cs="仿宋_GB2312"/>
          <w:color w:val="000000"/>
          <w:kern w:val="0"/>
          <w:sz w:val="32"/>
          <w:szCs w:val="32"/>
          <w:highlight w:val="none"/>
          <w:lang w:val="en-US"/>
        </w:rPr>
        <w:t>应由</w:t>
      </w:r>
      <w:r>
        <w:rPr>
          <w:rFonts w:hint="eastAsia" w:ascii="Times New Roman" w:hAnsi="Times New Roman" w:eastAsia="仿宋_GB2312" w:cs="仿宋_GB2312"/>
          <w:color w:val="000000"/>
          <w:kern w:val="0"/>
          <w:sz w:val="32"/>
          <w:szCs w:val="32"/>
          <w:highlight w:val="none"/>
          <w:lang w:val="en-US" w:eastAsia="zh-CN"/>
        </w:rPr>
        <w:t>甲方</w:t>
      </w:r>
      <w:r>
        <w:rPr>
          <w:rFonts w:hint="eastAsia" w:ascii="Times New Roman" w:hAnsi="Times New Roman" w:eastAsia="仿宋_GB2312" w:cs="仿宋_GB2312"/>
          <w:color w:val="000000"/>
          <w:kern w:val="0"/>
          <w:sz w:val="32"/>
          <w:szCs w:val="32"/>
          <w:highlight w:val="none"/>
          <w:lang w:val="en-US"/>
        </w:rPr>
        <w:t>承担的经济赔偿责任</w:t>
      </w:r>
      <w:r>
        <w:rPr>
          <w:rFonts w:hint="eastAsia" w:ascii="Times New Roman" w:hAnsi="Times New Roman" w:eastAsia="仿宋_GB2312" w:cs="仿宋_GB2312"/>
          <w:color w:val="000000"/>
          <w:kern w:val="0"/>
          <w:sz w:val="32"/>
          <w:szCs w:val="32"/>
          <w:highlight w:val="none"/>
          <w:lang w:val="en-US" w:eastAsia="zh-CN"/>
        </w:rPr>
        <w:t>，由乙方依据本合同的约定</w:t>
      </w:r>
      <w:r>
        <w:rPr>
          <w:rFonts w:hint="eastAsia" w:ascii="Times New Roman" w:hAnsi="Times New Roman" w:eastAsia="仿宋_GB2312" w:cs="仿宋_GB2312"/>
          <w:color w:val="000000"/>
          <w:kern w:val="0"/>
          <w:sz w:val="32"/>
          <w:szCs w:val="32"/>
          <w:highlight w:val="none"/>
          <w:lang w:val="en-US"/>
        </w:rPr>
        <w:t>予以赔付</w:t>
      </w:r>
      <w:r>
        <w:rPr>
          <w:rFonts w:hint="eastAsia" w:ascii="Times New Roman" w:hAnsi="Times New Roman" w:eastAsia="仿宋_GB2312" w:cs="仿宋_GB2312"/>
          <w:color w:val="000000"/>
          <w:kern w:val="0"/>
          <w:sz w:val="32"/>
          <w:szCs w:val="32"/>
          <w:highlight w:val="none"/>
          <w:lang w:val="en-US" w:eastAsia="zh-CN"/>
        </w:rPr>
        <w:t>。</w:t>
      </w:r>
    </w:p>
    <w:p w14:paraId="27C36A33">
      <w:pPr>
        <w:pStyle w:val="2"/>
        <w:numPr>
          <w:ilvl w:val="0"/>
          <w:numId w:val="0"/>
        </w:numPr>
        <w:spacing w:after="0" w:line="600" w:lineRule="exact"/>
        <w:ind w:firstLine="640" w:firstLineChars="200"/>
        <w:rPr>
          <w:rFonts w:hint="eastAsia" w:ascii="Times New Roman" w:hAnsi="Times New Roman" w:eastAsia="仿宋_GB2312" w:cs="仿宋_GB2312"/>
          <w:color w:val="000000"/>
          <w:kern w:val="0"/>
          <w:sz w:val="32"/>
          <w:szCs w:val="32"/>
          <w:highlight w:val="none"/>
          <w:lang w:val="en-US" w:eastAsia="zh-CN"/>
        </w:rPr>
      </w:pPr>
      <w:r>
        <w:rPr>
          <w:rFonts w:hint="eastAsia" w:ascii="Times New Roman" w:hAnsi="Times New Roman" w:eastAsia="仿宋_GB2312" w:cs="仿宋_GB2312"/>
          <w:color w:val="000000"/>
          <w:kern w:val="0"/>
          <w:sz w:val="32"/>
          <w:szCs w:val="32"/>
          <w:highlight w:val="none"/>
          <w:lang w:val="en-US" w:eastAsia="zh-CN"/>
        </w:rPr>
        <w:t>需求：</w:t>
      </w:r>
    </w:p>
    <w:p w14:paraId="25E0E85B">
      <w:pPr>
        <w:spacing w:line="600" w:lineRule="exact"/>
        <w:ind w:firstLine="640" w:firstLineChars="20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val="0"/>
          <w:bCs w:val="0"/>
          <w:sz w:val="32"/>
          <w:szCs w:val="32"/>
          <w:lang w:val="en-US" w:eastAsia="zh-CN"/>
        </w:rPr>
        <w:t>1.</w:t>
      </w:r>
      <w:r>
        <w:rPr>
          <w:rFonts w:hint="eastAsia" w:ascii="Times New Roman" w:hAnsi="Times New Roman" w:eastAsia="仿宋_GB2312" w:cs="仿宋_GB2312"/>
          <w:sz w:val="32"/>
          <w:szCs w:val="32"/>
        </w:rPr>
        <w:t>死亡、伤残赔偿限额人民币</w:t>
      </w:r>
      <w:r>
        <w:rPr>
          <w:rFonts w:hint="eastAsia" w:ascii="Times New Roman" w:hAnsi="Times New Roman" w:eastAsia="仿宋_GB2312" w:cs="仿宋_GB2312"/>
          <w:sz w:val="32"/>
          <w:szCs w:val="32"/>
          <w:lang w:eastAsia="zh-CN"/>
        </w:rPr>
        <w:t>5</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万元/人</w:t>
      </w:r>
      <w:r>
        <w:rPr>
          <w:rFonts w:hint="eastAsia" w:ascii="Times New Roman" w:hAnsi="Times New Roman" w:eastAsia="仿宋_GB2312" w:cs="仿宋_GB2312"/>
          <w:sz w:val="32"/>
          <w:szCs w:val="32"/>
          <w:lang w:eastAsia="zh-CN"/>
        </w:rPr>
        <w:t>。</w:t>
      </w:r>
    </w:p>
    <w:p w14:paraId="2FE7C9AA">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医疗费用赔偿限额人民币</w:t>
      </w:r>
      <w:r>
        <w:rPr>
          <w:rFonts w:hint="eastAsia" w:ascii="Times New Roman" w:hAnsi="Times New Roman" w:eastAsia="仿宋_GB2312" w:cs="仿宋_GB2312"/>
          <w:sz w:val="32"/>
          <w:szCs w:val="32"/>
          <w:lang w:eastAsia="zh-CN"/>
        </w:rPr>
        <w:t>5</w:t>
      </w:r>
      <w:r>
        <w:rPr>
          <w:rFonts w:hint="eastAsia" w:ascii="Times New Roman" w:hAnsi="Times New Roman" w:eastAsia="仿宋_GB2312" w:cs="仿宋_GB2312"/>
          <w:sz w:val="32"/>
          <w:szCs w:val="32"/>
        </w:rPr>
        <w:t>万元/人，每次事故免赔0元后按100%赔付。</w:t>
      </w:r>
    </w:p>
    <w:p w14:paraId="257DFD6F">
      <w:pPr>
        <w:numPr>
          <w:ilvl w:val="0"/>
          <w:numId w:val="0"/>
        </w:numPr>
        <w:spacing w:line="600" w:lineRule="exact"/>
        <w:ind w:left="0" w:leftChars="0"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工伤津贴仅限工伤/职业病住院期间赔偿，不包括出院后休息天数，约定赔付金额为人民币</w:t>
      </w:r>
      <w:r>
        <w:rPr>
          <w:rFonts w:hint="eastAsia" w:ascii="Times New Roman" w:hAnsi="Times New Roman" w:eastAsia="仿宋_GB2312" w:cs="仿宋_GB2312"/>
          <w:sz w:val="32"/>
          <w:szCs w:val="32"/>
          <w:lang w:eastAsia="zh-CN"/>
        </w:rPr>
        <w:t>1</w:t>
      </w:r>
      <w:r>
        <w:rPr>
          <w:rFonts w:hint="eastAsia" w:ascii="Times New Roman" w:hAnsi="Times New Roman" w:eastAsia="仿宋_GB2312" w:cs="仿宋_GB2312"/>
          <w:sz w:val="32"/>
          <w:szCs w:val="32"/>
          <w:lang w:val="en-US" w:eastAsia="zh-CN"/>
        </w:rPr>
        <w:t>20</w:t>
      </w:r>
      <w:r>
        <w:rPr>
          <w:rFonts w:hint="eastAsia" w:ascii="Times New Roman" w:hAnsi="Times New Roman" w:eastAsia="仿宋_GB2312" w:cs="仿宋_GB2312"/>
          <w:sz w:val="32"/>
          <w:szCs w:val="32"/>
        </w:rPr>
        <w:t>元/天/人，免赔0天，每次给付天数不超过90天，累计以180天为限。</w:t>
      </w:r>
    </w:p>
    <w:p w14:paraId="5EF983B2">
      <w:pPr>
        <w:numPr>
          <w:ilvl w:val="0"/>
          <w:numId w:val="0"/>
        </w:numPr>
        <w:spacing w:line="600" w:lineRule="exact"/>
        <w:ind w:left="0" w:leftChars="0" w:firstLine="640" w:firstLineChars="200"/>
        <w:rPr>
          <w:rFonts w:hint="eastAsia" w:ascii="Times New Roman" w:hAnsi="Times New Roman" w:eastAsia="仿宋_GB2312" w:cs="仿宋_GB2312"/>
          <w:sz w:val="32"/>
          <w:szCs w:val="32"/>
        </w:rPr>
      </w:pPr>
      <w:r>
        <w:rPr>
          <w:rFonts w:hint="eastAsia" w:ascii="Times New Roman" w:eastAsia="仿宋_GB2312" w:cs="仿宋_GB2312"/>
          <w:sz w:val="32"/>
          <w:szCs w:val="32"/>
          <w:lang w:val="en-US" w:eastAsia="zh-CN"/>
        </w:rPr>
        <w:t>4.</w:t>
      </w:r>
      <w:r>
        <w:rPr>
          <w:rFonts w:hint="eastAsia" w:ascii="Times New Roman" w:hAnsi="Times New Roman" w:eastAsia="仿宋_GB2312" w:cs="仿宋_GB2312"/>
          <w:sz w:val="32"/>
          <w:szCs w:val="32"/>
        </w:rPr>
        <w:t>本保险的伤残赔付比例为：</w:t>
      </w:r>
      <w:r>
        <w:rPr>
          <w:rFonts w:hint="eastAsia" w:ascii="Times New Roman" w:hAnsi="Times New Roman" w:eastAsia="仿宋_GB2312" w:cs="仿宋_GB2312"/>
          <w:sz w:val="32"/>
          <w:szCs w:val="32"/>
          <w:highlight w:val="none"/>
        </w:rPr>
        <w:t>一级100%、二级90%、三级80%、四级70%、五级60%、六级50%、七级40%、八级30%、九级20%、十级</w:t>
      </w:r>
      <w:r>
        <w:rPr>
          <w:rFonts w:hint="eastAsia" w:ascii="Times New Roman" w:eastAsia="仿宋_GB2312" w:cs="仿宋_GB2312"/>
          <w:sz w:val="32"/>
          <w:szCs w:val="32"/>
          <w:highlight w:val="none"/>
          <w:lang w:val="en-US" w:eastAsia="zh-CN"/>
        </w:rPr>
        <w:t>10</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rPr>
        <w:t>。赔偿金额按伤亡赔付比例乘以每人伤亡赔偿限额进行赔付。伤残评定标准为：《劳动能力鉴定职工工伤与职业病致残等级》GB/T16180-2014。</w:t>
      </w:r>
    </w:p>
    <w:p w14:paraId="3949816E">
      <w:pPr>
        <w:autoSpaceDE/>
        <w:autoSpaceDN/>
        <w:adjustRightInd/>
        <w:spacing w:line="600" w:lineRule="exact"/>
        <w:ind w:firstLine="640" w:firstLineChars="200"/>
        <w:jc w:val="both"/>
        <w:rPr>
          <w:rFonts w:hint="default" w:ascii="Times New Roman" w:hAnsi="Times New Roman" w:eastAsia="仿宋_GB2312" w:cs="Times New Roman"/>
          <w:kern w:val="2"/>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kern w:val="2"/>
          <w:sz w:val="32"/>
          <w:szCs w:val="32"/>
        </w:rPr>
        <w:t>承保被保险人的员工在工作时间和工作岗位，突发疾病死亡或者在48小时之内经抢救无效死亡。</w:t>
      </w:r>
      <w:r>
        <w:rPr>
          <w:rFonts w:hint="default" w:ascii="Times New Roman" w:hAnsi="Times New Roman" w:eastAsia="仿宋_GB2312" w:cs="Times New Roman"/>
          <w:kern w:val="2"/>
          <w:sz w:val="32"/>
          <w:szCs w:val="32"/>
        </w:rPr>
        <w:t>（每人</w:t>
      </w:r>
      <w:r>
        <w:rPr>
          <w:rFonts w:ascii="Times New Roman" w:hAnsi="Times New Roman" w:eastAsia="仿宋_GB2312" w:cs="Times New Roman"/>
          <w:kern w:val="2"/>
          <w:sz w:val="32"/>
          <w:szCs w:val="32"/>
        </w:rPr>
        <w:t>赔偿限额</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50</w:t>
      </w:r>
      <w:r>
        <w:rPr>
          <w:rFonts w:ascii="Times New Roman" w:hAnsi="Times New Roman" w:eastAsia="仿宋_GB2312" w:cs="Times New Roman"/>
          <w:kern w:val="2"/>
          <w:sz w:val="32"/>
          <w:szCs w:val="32"/>
        </w:rPr>
        <w:t>万元</w:t>
      </w:r>
      <w:r>
        <w:rPr>
          <w:rFonts w:hint="default" w:ascii="Times New Roman" w:hAnsi="Times New Roman" w:eastAsia="仿宋_GB2312" w:cs="Times New Roman"/>
          <w:kern w:val="2"/>
          <w:sz w:val="32"/>
          <w:szCs w:val="32"/>
        </w:rPr>
        <w:t>）</w:t>
      </w:r>
    </w:p>
    <w:p w14:paraId="606D86FB">
      <w:pPr>
        <w:widowControl/>
        <w:autoSpaceDE/>
        <w:autoSpaceDN/>
        <w:adjustRightInd/>
        <w:spacing w:line="600" w:lineRule="exact"/>
        <w:ind w:firstLine="640" w:firstLineChars="200"/>
        <w:jc w:val="both"/>
        <w:rPr>
          <w:rFonts w:hint="default" w:ascii="Times New Roman" w:hAnsi="Times New Roman" w:eastAsia="仿宋_GB2312" w:cs="Times New Roman"/>
          <w:color w:val="000000"/>
          <w:kern w:val="2"/>
          <w:sz w:val="32"/>
          <w:szCs w:val="32"/>
          <w:lang w:bidi="ar"/>
        </w:rPr>
      </w:pPr>
      <w:r>
        <w:rPr>
          <w:rFonts w:hint="eastAsia"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color w:val="000000"/>
          <w:kern w:val="2"/>
          <w:sz w:val="32"/>
          <w:szCs w:val="32"/>
          <w:lang w:val="en-US" w:eastAsia="zh-CN" w:bidi="ar"/>
        </w:rPr>
        <w:t>承保被保险人的员工在受雇工作前后24小时内发生意外伤亡事故时被保险人依法应承担的经济赔偿责任</w:t>
      </w:r>
      <w:r>
        <w:rPr>
          <w:rFonts w:hint="eastAsia" w:ascii="Times New Roman" w:hAnsi="Times New Roman" w:eastAsia="仿宋_GB2312" w:cs="Times New Roman"/>
          <w:color w:val="000000"/>
          <w:kern w:val="2"/>
          <w:sz w:val="32"/>
          <w:szCs w:val="32"/>
          <w:lang w:val="en-US" w:eastAsia="zh-CN" w:bidi="ar"/>
        </w:rPr>
        <w:t>。</w:t>
      </w:r>
    </w:p>
    <w:p w14:paraId="3E62E63E">
      <w:pPr>
        <w:widowControl/>
        <w:numPr>
          <w:ilvl w:val="0"/>
          <w:numId w:val="0"/>
        </w:numPr>
        <w:autoSpaceDE/>
        <w:autoSpaceDN/>
        <w:adjustRightInd/>
        <w:spacing w:line="600" w:lineRule="exact"/>
        <w:ind w:left="0" w:leftChars="0" w:firstLine="640" w:firstLineChars="200"/>
        <w:jc w:val="both"/>
        <w:rPr>
          <w:rFonts w:hint="eastAsia" w:ascii="Times New Roman" w:hAnsi="Times New Roman" w:eastAsia="仿宋_GB2312" w:cs="仿宋_GB2312"/>
          <w:sz w:val="32"/>
          <w:szCs w:val="32"/>
          <w:lang w:eastAsia="zh-CN"/>
        </w:rPr>
      </w:pPr>
      <w:r>
        <w:rPr>
          <w:rFonts w:hint="eastAsia" w:ascii="Times New Roman" w:hAnsi="Times New Roman" w:eastAsia="仿宋_GB2312" w:cs="Times New Roman"/>
          <w:kern w:val="2"/>
          <w:sz w:val="32"/>
          <w:szCs w:val="32"/>
          <w:lang w:val="en-US" w:eastAsia="zh-CN" w:bidi="ar"/>
        </w:rPr>
        <w:t>7.</w:t>
      </w:r>
      <w:r>
        <w:rPr>
          <w:rFonts w:hint="default" w:ascii="Times New Roman" w:hAnsi="Times New Roman" w:eastAsia="仿宋_GB2312" w:cs="Times New Roman"/>
          <w:color w:val="000000"/>
          <w:kern w:val="2"/>
          <w:sz w:val="32"/>
          <w:szCs w:val="32"/>
          <w:lang w:val="en-US" w:eastAsia="zh-CN" w:bidi="ar"/>
        </w:rPr>
        <w:t>承保被保险员工参加由被保险人组织的福利性活动及体育运动期间发生意外事故导致人身伤亡时依法应由被保险人承担的经济赔偿责任。</w:t>
      </w:r>
    </w:p>
    <w:p w14:paraId="6975CBD5">
      <w:pPr>
        <w:pStyle w:val="2"/>
        <w:numPr>
          <w:ilvl w:val="0"/>
          <w:numId w:val="0"/>
        </w:numPr>
        <w:spacing w:after="0" w:line="600" w:lineRule="exact"/>
        <w:ind w:firstLine="640" w:firstLineChars="200"/>
        <w:rPr>
          <w:rFonts w:hint="default" w:ascii="Times New Roman" w:hAnsi="Times New Roman" w:eastAsia="仿宋_GB2312" w:cs="仿宋_GB2312"/>
          <w:color w:val="000000"/>
          <w:kern w:val="0"/>
          <w:sz w:val="32"/>
          <w:szCs w:val="32"/>
          <w:highlight w:val="none"/>
          <w:lang w:val="en-US" w:eastAsia="zh-CN"/>
        </w:rPr>
      </w:pPr>
      <w:r>
        <w:rPr>
          <w:rFonts w:hint="eastAsia" w:ascii="Times New Roman" w:hAnsi="Times New Roman" w:eastAsia="仿宋_GB2312" w:cs="仿宋_GB2312"/>
          <w:b w:val="0"/>
          <w:bCs w:val="0"/>
          <w:color w:val="000000"/>
          <w:kern w:val="0"/>
          <w:sz w:val="32"/>
          <w:szCs w:val="32"/>
          <w:lang w:val="en-US" w:eastAsia="zh-CN" w:bidi="ar-SA"/>
        </w:rPr>
        <w:t>（</w:t>
      </w:r>
      <w:r>
        <w:rPr>
          <w:rFonts w:hint="eastAsia" w:ascii="Times New Roman" w:eastAsia="仿宋_GB2312" w:cs="仿宋_GB2312"/>
          <w:b w:val="0"/>
          <w:bCs w:val="0"/>
          <w:color w:val="000000"/>
          <w:kern w:val="0"/>
          <w:sz w:val="32"/>
          <w:szCs w:val="32"/>
          <w:lang w:val="en-US" w:eastAsia="zh-CN" w:bidi="ar-SA"/>
        </w:rPr>
        <w:t>五</w:t>
      </w:r>
      <w:r>
        <w:rPr>
          <w:rFonts w:hint="eastAsia" w:ascii="Times New Roman" w:hAnsi="Times New Roman" w:eastAsia="仿宋_GB2312" w:cs="仿宋_GB2312"/>
          <w:b w:val="0"/>
          <w:bCs w:val="0"/>
          <w:color w:val="000000"/>
          <w:kern w:val="0"/>
          <w:sz w:val="32"/>
          <w:szCs w:val="32"/>
          <w:lang w:val="en-US" w:eastAsia="zh-CN" w:bidi="ar-SA"/>
        </w:rPr>
        <w:t>）保险项目</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0"/>
        <w:gridCol w:w="3170"/>
      </w:tblGrid>
      <w:tr w14:paraId="3DE7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170" w:type="dxa"/>
            <w:noWrap w:val="0"/>
            <w:vAlign w:val="top"/>
          </w:tcPr>
          <w:p w14:paraId="6CD81314">
            <w:pPr>
              <w:spacing w:line="600" w:lineRule="exact"/>
              <w:jc w:val="center"/>
              <w:rPr>
                <w:rFonts w:hint="default" w:ascii="Times New Roman" w:hAnsi="Times New Roman" w:eastAsia="仿宋_GB2312" w:cs="Times New Roman"/>
                <w:color w:val="000000"/>
                <w:sz w:val="32"/>
                <w:szCs w:val="32"/>
                <w:highlight w:val="none"/>
                <w:lang w:val="en-US" w:eastAsia="zh-CN"/>
              </w:rPr>
            </w:pPr>
            <w:r>
              <w:rPr>
                <w:rFonts w:hint="eastAsia" w:ascii="Times New Roman" w:eastAsia="仿宋_GB2312" w:cs="Times New Roman"/>
                <w:color w:val="000000"/>
                <w:sz w:val="32"/>
                <w:szCs w:val="32"/>
                <w:highlight w:val="none"/>
                <w:lang w:val="en-US" w:eastAsia="zh-CN"/>
              </w:rPr>
              <w:t>保险责任</w:t>
            </w:r>
          </w:p>
        </w:tc>
        <w:tc>
          <w:tcPr>
            <w:tcW w:w="3170" w:type="dxa"/>
            <w:noWrap w:val="0"/>
            <w:vAlign w:val="top"/>
          </w:tcPr>
          <w:p w14:paraId="76066853">
            <w:pPr>
              <w:spacing w:line="600" w:lineRule="exact"/>
              <w:jc w:val="center"/>
              <w:rPr>
                <w:rFonts w:hint="default" w:ascii="Times New Roman" w:hAnsi="Times New Roman" w:eastAsia="仿宋_GB2312" w:cs="Times New Roman"/>
                <w:color w:val="000000"/>
                <w:sz w:val="32"/>
                <w:szCs w:val="32"/>
                <w:highlight w:val="none"/>
                <w:lang w:val="en-US" w:eastAsia="zh-CN"/>
              </w:rPr>
            </w:pPr>
            <w:r>
              <w:rPr>
                <w:rFonts w:hint="eastAsia" w:ascii="Times New Roman" w:eastAsia="仿宋_GB2312" w:cs="Times New Roman"/>
                <w:color w:val="000000"/>
                <w:sz w:val="32"/>
                <w:szCs w:val="32"/>
                <w:highlight w:val="none"/>
                <w:lang w:val="en-US" w:eastAsia="zh-CN"/>
              </w:rPr>
              <w:t>每人赔偿限额</w:t>
            </w:r>
          </w:p>
        </w:tc>
      </w:tr>
      <w:tr w14:paraId="684F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170" w:type="dxa"/>
            <w:noWrap w:val="0"/>
            <w:vAlign w:val="top"/>
          </w:tcPr>
          <w:p w14:paraId="4A262D27">
            <w:pPr>
              <w:spacing w:line="600" w:lineRule="exact"/>
              <w:jc w:val="center"/>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死亡、伤残赔偿限额</w:t>
            </w:r>
          </w:p>
        </w:tc>
        <w:tc>
          <w:tcPr>
            <w:tcW w:w="3170" w:type="dxa"/>
            <w:noWrap w:val="0"/>
            <w:vAlign w:val="top"/>
          </w:tcPr>
          <w:p w14:paraId="64C29ED6">
            <w:pPr>
              <w:spacing w:line="600" w:lineRule="exact"/>
              <w:jc w:val="center"/>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50万元</w:t>
            </w:r>
            <w:r>
              <w:rPr>
                <w:rFonts w:hint="eastAsia" w:ascii="Times New Roman" w:eastAsia="仿宋_GB2312" w:cs="Times New Roman"/>
                <w:color w:val="000000"/>
                <w:sz w:val="32"/>
                <w:szCs w:val="32"/>
                <w:highlight w:val="none"/>
                <w:lang w:val="en-US" w:eastAsia="zh-CN"/>
              </w:rPr>
              <w:t>/人</w:t>
            </w:r>
          </w:p>
        </w:tc>
      </w:tr>
      <w:tr w14:paraId="12639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170" w:type="dxa"/>
            <w:noWrap w:val="0"/>
            <w:vAlign w:val="top"/>
          </w:tcPr>
          <w:p w14:paraId="63A15EDF">
            <w:pPr>
              <w:spacing w:line="600" w:lineRule="exact"/>
              <w:jc w:val="center"/>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医疗费用赔偿限额</w:t>
            </w:r>
          </w:p>
        </w:tc>
        <w:tc>
          <w:tcPr>
            <w:tcW w:w="3170" w:type="dxa"/>
            <w:noWrap w:val="0"/>
            <w:vAlign w:val="top"/>
          </w:tcPr>
          <w:p w14:paraId="2DE9916A">
            <w:pPr>
              <w:spacing w:line="600" w:lineRule="exact"/>
              <w:jc w:val="center"/>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5万元</w:t>
            </w:r>
            <w:r>
              <w:rPr>
                <w:rFonts w:hint="eastAsia" w:ascii="Times New Roman" w:eastAsia="仿宋_GB2312" w:cs="Times New Roman"/>
                <w:color w:val="000000"/>
                <w:sz w:val="32"/>
                <w:szCs w:val="32"/>
                <w:highlight w:val="none"/>
                <w:lang w:val="en-US" w:eastAsia="zh-CN"/>
              </w:rPr>
              <w:t>/人</w:t>
            </w:r>
          </w:p>
        </w:tc>
      </w:tr>
      <w:tr w14:paraId="1E0A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170" w:type="dxa"/>
            <w:noWrap w:val="0"/>
            <w:vAlign w:val="top"/>
          </w:tcPr>
          <w:p w14:paraId="16AF744D">
            <w:pPr>
              <w:spacing w:line="600" w:lineRule="exact"/>
              <w:jc w:val="center"/>
              <w:rPr>
                <w:rFonts w:hint="default" w:ascii="Times New Roman" w:hAnsi="Times New Roman" w:eastAsia="仿宋_GB2312" w:cs="Times New Roman"/>
                <w:color w:val="000000"/>
                <w:sz w:val="32"/>
                <w:szCs w:val="32"/>
                <w:highlight w:val="none"/>
              </w:rPr>
            </w:pPr>
            <w:r>
              <w:rPr>
                <w:rFonts w:hint="eastAsia" w:ascii="Times New Roman" w:eastAsia="仿宋_GB2312" w:cs="Times New Roman"/>
                <w:color w:val="000000"/>
                <w:sz w:val="32"/>
                <w:szCs w:val="32"/>
                <w:highlight w:val="none"/>
                <w:lang w:val="en-US" w:eastAsia="zh-CN"/>
              </w:rPr>
              <w:t>工伤</w:t>
            </w:r>
            <w:r>
              <w:rPr>
                <w:rFonts w:hint="default" w:ascii="Times New Roman" w:hAnsi="Times New Roman" w:eastAsia="仿宋_GB2312" w:cs="Times New Roman"/>
                <w:color w:val="000000"/>
                <w:sz w:val="32"/>
                <w:szCs w:val="32"/>
                <w:highlight w:val="none"/>
              </w:rPr>
              <w:t>住院津贴</w:t>
            </w:r>
          </w:p>
        </w:tc>
        <w:tc>
          <w:tcPr>
            <w:tcW w:w="3170" w:type="dxa"/>
            <w:noWrap w:val="0"/>
            <w:vAlign w:val="top"/>
          </w:tcPr>
          <w:p w14:paraId="7C9A18CB">
            <w:pPr>
              <w:spacing w:line="600" w:lineRule="exact"/>
              <w:jc w:val="center"/>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120</w:t>
            </w:r>
            <w:r>
              <w:rPr>
                <w:rFonts w:hint="eastAsia" w:ascii="Times New Roman" w:eastAsia="仿宋_GB2312" w:cs="Times New Roman"/>
                <w:color w:val="000000"/>
                <w:sz w:val="32"/>
                <w:szCs w:val="32"/>
                <w:highlight w:val="none"/>
                <w:lang w:val="en-US" w:eastAsia="zh-CN"/>
              </w:rPr>
              <w:t>元</w:t>
            </w:r>
            <w:r>
              <w:rPr>
                <w:rFonts w:hint="default" w:ascii="Times New Roman" w:hAnsi="Times New Roman" w:eastAsia="仿宋_GB2312" w:cs="Times New Roman"/>
                <w:color w:val="000000"/>
                <w:sz w:val="32"/>
                <w:szCs w:val="32"/>
                <w:highlight w:val="none"/>
              </w:rPr>
              <w:t>/</w:t>
            </w:r>
            <w:r>
              <w:rPr>
                <w:rFonts w:hint="eastAsia" w:ascii="Times New Roman" w:eastAsia="仿宋_GB2312" w:cs="Times New Roman"/>
                <w:color w:val="000000"/>
                <w:sz w:val="32"/>
                <w:szCs w:val="32"/>
                <w:highlight w:val="none"/>
                <w:lang w:val="en-US" w:eastAsia="zh-CN"/>
              </w:rPr>
              <w:t>天</w:t>
            </w:r>
            <w:r>
              <w:rPr>
                <w:rFonts w:hint="default" w:ascii="Times New Roman" w:hAnsi="Times New Roman" w:eastAsia="仿宋_GB2312" w:cs="Times New Roman"/>
                <w:color w:val="000000"/>
                <w:sz w:val="32"/>
                <w:szCs w:val="32"/>
                <w:highlight w:val="none"/>
              </w:rPr>
              <w:t>/</w:t>
            </w:r>
            <w:r>
              <w:rPr>
                <w:rFonts w:hint="eastAsia" w:ascii="Times New Roman" w:eastAsia="仿宋_GB2312" w:cs="Times New Roman"/>
                <w:color w:val="000000"/>
                <w:sz w:val="32"/>
                <w:szCs w:val="32"/>
                <w:highlight w:val="none"/>
                <w:lang w:val="en-US" w:eastAsia="zh-CN"/>
              </w:rPr>
              <w:t>人</w:t>
            </w:r>
          </w:p>
        </w:tc>
      </w:tr>
    </w:tbl>
    <w:p w14:paraId="64FD6830">
      <w:pPr>
        <w:pStyle w:val="2"/>
        <w:numPr>
          <w:ilvl w:val="0"/>
          <w:numId w:val="0"/>
        </w:numPr>
        <w:spacing w:after="0" w:line="600" w:lineRule="exact"/>
        <w:ind w:firstLine="640" w:firstLineChars="200"/>
        <w:rPr>
          <w:rFonts w:hint="eastAsia" w:ascii="Times New Roman" w:hAnsi="Times New Roman" w:eastAsia="仿宋_GB2312" w:cs="仿宋_GB2312"/>
          <w:color w:val="000000"/>
          <w:kern w:val="0"/>
          <w:sz w:val="32"/>
          <w:szCs w:val="32"/>
          <w:lang w:val="en-US"/>
        </w:rPr>
      </w:pPr>
      <w:r>
        <w:rPr>
          <w:rFonts w:hint="eastAsia" w:ascii="Times New Roman" w:hAnsi="Times New Roman" w:eastAsia="仿宋_GB2312" w:cs="仿宋_GB2312"/>
          <w:b w:val="0"/>
          <w:bCs w:val="0"/>
          <w:color w:val="000000"/>
          <w:kern w:val="0"/>
          <w:sz w:val="32"/>
          <w:szCs w:val="32"/>
          <w:lang w:val="en-US" w:eastAsia="zh-CN" w:bidi="ar-SA"/>
        </w:rPr>
        <w:t>（</w:t>
      </w:r>
      <w:r>
        <w:rPr>
          <w:rFonts w:hint="eastAsia" w:ascii="Times New Roman" w:eastAsia="仿宋_GB2312" w:cs="仿宋_GB2312"/>
          <w:b w:val="0"/>
          <w:bCs w:val="0"/>
          <w:color w:val="000000"/>
          <w:kern w:val="0"/>
          <w:sz w:val="32"/>
          <w:szCs w:val="32"/>
          <w:lang w:val="en-US" w:eastAsia="zh-CN" w:bidi="ar-SA"/>
        </w:rPr>
        <w:t>六</w:t>
      </w:r>
      <w:r>
        <w:rPr>
          <w:rFonts w:hint="eastAsia" w:ascii="Times New Roman" w:hAnsi="Times New Roman" w:eastAsia="仿宋_GB2312" w:cs="仿宋_GB2312"/>
          <w:b w:val="0"/>
          <w:bCs w:val="0"/>
          <w:color w:val="000000"/>
          <w:kern w:val="0"/>
          <w:sz w:val="32"/>
          <w:szCs w:val="32"/>
          <w:lang w:val="en-US" w:eastAsia="zh-CN" w:bidi="ar-SA"/>
        </w:rPr>
        <w:t>）</w:t>
      </w:r>
      <w:r>
        <w:rPr>
          <w:rFonts w:hint="eastAsia" w:ascii="Times New Roman" w:hAnsi="Times New Roman" w:eastAsia="仿宋_GB2312" w:cs="仿宋_GB2312"/>
          <w:color w:val="000000"/>
          <w:kern w:val="0"/>
          <w:sz w:val="32"/>
          <w:szCs w:val="32"/>
          <w:lang w:val="en-US"/>
        </w:rPr>
        <w:t>承保出单</w:t>
      </w:r>
    </w:p>
    <w:p w14:paraId="1C4B6D53">
      <w:pPr>
        <w:pStyle w:val="2"/>
        <w:numPr>
          <w:ilvl w:val="0"/>
          <w:numId w:val="0"/>
        </w:numPr>
        <w:spacing w:after="0" w:line="600" w:lineRule="exact"/>
        <w:ind w:firstLine="640" w:firstLineChars="200"/>
        <w:rPr>
          <w:rFonts w:hint="eastAsia" w:ascii="Times New Roman" w:hAnsi="Times New Roman" w:eastAsia="仿宋_GB2312" w:cs="仿宋_GB2312"/>
          <w:color w:val="000000"/>
          <w:kern w:val="0"/>
          <w:sz w:val="32"/>
          <w:szCs w:val="32"/>
          <w:lang w:val="en-US"/>
        </w:rPr>
      </w:pPr>
      <w:r>
        <w:rPr>
          <w:rFonts w:hint="eastAsia" w:asci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val="en-US"/>
        </w:rPr>
        <w:t>本合同签署后，甲方</w:t>
      </w:r>
      <w:r>
        <w:rPr>
          <w:rFonts w:hint="eastAsia" w:ascii="Times New Roman" w:eastAsia="仿宋_GB2312" w:cs="仿宋_GB2312"/>
          <w:color w:val="000000"/>
          <w:kern w:val="0"/>
          <w:sz w:val="32"/>
          <w:szCs w:val="32"/>
          <w:lang w:val="en-US" w:eastAsia="zh-CN"/>
        </w:rPr>
        <w:t>向乙方</w:t>
      </w:r>
      <w:r>
        <w:rPr>
          <w:rFonts w:hint="eastAsia" w:ascii="Times New Roman" w:hAnsi="Times New Roman" w:eastAsia="仿宋_GB2312" w:cs="仿宋_GB2312"/>
          <w:color w:val="000000"/>
          <w:kern w:val="0"/>
          <w:sz w:val="32"/>
          <w:szCs w:val="32"/>
          <w:lang w:val="en-US"/>
        </w:rPr>
        <w:t>提供投保资料，乙方</w:t>
      </w:r>
      <w:r>
        <w:rPr>
          <w:rFonts w:hint="eastAsia" w:ascii="Times New Roman" w:eastAsia="仿宋_GB2312" w:cs="仿宋_GB2312"/>
          <w:color w:val="000000"/>
          <w:kern w:val="0"/>
          <w:sz w:val="32"/>
          <w:szCs w:val="32"/>
          <w:lang w:val="en-US" w:eastAsia="zh-CN"/>
        </w:rPr>
        <w:t>在3个工作日内</w:t>
      </w:r>
      <w:r>
        <w:rPr>
          <w:rFonts w:hint="eastAsia" w:ascii="Times New Roman" w:hAnsi="Times New Roman" w:eastAsia="仿宋_GB2312" w:cs="仿宋_GB2312"/>
          <w:color w:val="000000"/>
          <w:kern w:val="0"/>
          <w:sz w:val="32"/>
          <w:szCs w:val="32"/>
          <w:lang w:val="en-US"/>
        </w:rPr>
        <w:t>完成保险单的出具工作。如甲方已提供有关投保资料，而乙方因为各种原因未能及时出具保单，乙方应根据本合同内容对甲方承担有关保险责任。乙方未能及时出具保单的，在未出单前发生事故的，乙方</w:t>
      </w:r>
      <w:r>
        <w:rPr>
          <w:rFonts w:hint="eastAsia" w:ascii="Times New Roman" w:eastAsia="仿宋_GB2312" w:cs="仿宋_GB2312"/>
          <w:color w:val="000000"/>
          <w:kern w:val="0"/>
          <w:sz w:val="32"/>
          <w:szCs w:val="32"/>
          <w:lang w:val="en-US" w:eastAsia="zh-CN"/>
        </w:rPr>
        <w:t>应</w:t>
      </w:r>
      <w:r>
        <w:rPr>
          <w:rFonts w:hint="eastAsia" w:ascii="Times New Roman" w:hAnsi="Times New Roman" w:eastAsia="仿宋_GB2312" w:cs="仿宋_GB2312"/>
          <w:color w:val="000000"/>
          <w:kern w:val="0"/>
          <w:sz w:val="32"/>
          <w:szCs w:val="32"/>
          <w:lang w:val="en-US"/>
        </w:rPr>
        <w:t>根据本合同内容对甲方承担保险责任。</w:t>
      </w:r>
    </w:p>
    <w:p w14:paraId="43AA2E32">
      <w:pPr>
        <w:pStyle w:val="2"/>
        <w:numPr>
          <w:ilvl w:val="0"/>
          <w:numId w:val="0"/>
        </w:numPr>
        <w:spacing w:after="0" w:line="600" w:lineRule="exact"/>
        <w:ind w:firstLine="640" w:firstLineChars="200"/>
        <w:rPr>
          <w:rFonts w:hint="default" w:ascii="Times New Roman" w:hAnsi="Times New Roman" w:eastAsia="仿宋_GB2312" w:cs="仿宋_GB2312"/>
          <w:color w:val="000000"/>
          <w:kern w:val="0"/>
          <w:sz w:val="32"/>
          <w:szCs w:val="32"/>
          <w:lang w:val="en-US" w:eastAsia="zh-CN"/>
        </w:rPr>
      </w:pPr>
      <w:r>
        <w:rPr>
          <w:rFonts w:hint="eastAsia" w:ascii="Times New Roman" w:eastAsia="仿宋_GB2312" w:cs="仿宋_GB2312"/>
          <w:color w:val="000000"/>
          <w:kern w:val="0"/>
          <w:sz w:val="32"/>
          <w:szCs w:val="32"/>
          <w:lang w:val="en-US" w:eastAsia="zh-CN"/>
        </w:rPr>
        <w:t>2.保单以记名方式承保，甲方雇员有人员变动的，在每月</w:t>
      </w:r>
      <w:r>
        <w:rPr>
          <w:rFonts w:hint="eastAsia" w:ascii="Times New Roman" w:eastAsia="仿宋_GB2312" w:cs="仿宋_GB2312"/>
          <w:color w:val="000000"/>
          <w:kern w:val="0"/>
          <w:sz w:val="32"/>
          <w:szCs w:val="32"/>
          <w:u w:val="single"/>
          <w:lang w:val="en-US" w:eastAsia="zh-CN"/>
        </w:rPr>
        <w:t>10</w:t>
      </w:r>
      <w:r>
        <w:rPr>
          <w:rFonts w:hint="eastAsia" w:ascii="Times New Roman" w:eastAsia="仿宋_GB2312" w:cs="仿宋_GB2312"/>
          <w:color w:val="000000"/>
          <w:kern w:val="0"/>
          <w:sz w:val="32"/>
          <w:szCs w:val="32"/>
          <w:lang w:val="en-US" w:eastAsia="zh-CN"/>
        </w:rPr>
        <w:t>日前（如遇节假日，往后顺延1至2个工作日）通知乙方进行批改，两次清单提供期间新入职的雇员发生的意外事故，属于本保单责任范围内，但甲方在索赔时须向乙方提供该受伤雇员的入职证明。</w:t>
      </w:r>
    </w:p>
    <w:p w14:paraId="3C0015B9">
      <w:pPr>
        <w:pStyle w:val="2"/>
        <w:numPr>
          <w:ilvl w:val="0"/>
          <w:numId w:val="0"/>
        </w:numPr>
        <w:spacing w:after="0" w:line="600" w:lineRule="exact"/>
        <w:ind w:firstLine="640" w:firstLineChars="200"/>
        <w:rPr>
          <w:rFonts w:hint="eastAsia" w:ascii="Times New Roman" w:hAnsi="Times New Roman" w:eastAsia="仿宋_GB2312" w:cs="仿宋_GB2312"/>
          <w:color w:val="000000"/>
          <w:kern w:val="0"/>
          <w:sz w:val="32"/>
          <w:szCs w:val="32"/>
          <w:highlight w:val="none"/>
          <w:lang w:val="en-US" w:eastAsia="zh-CN"/>
        </w:rPr>
      </w:pPr>
      <w:r>
        <w:rPr>
          <w:rFonts w:hint="eastAsia" w:ascii="黑体" w:hAnsi="黑体" w:eastAsia="黑体" w:cs="黑体"/>
          <w:b w:val="0"/>
          <w:bCs w:val="0"/>
          <w:color w:val="000000"/>
          <w:kern w:val="0"/>
          <w:sz w:val="32"/>
          <w:szCs w:val="32"/>
          <w:lang w:val="en-US" w:eastAsia="zh-CN" w:bidi="ar-SA"/>
        </w:rPr>
        <w:t>二、</w:t>
      </w:r>
      <w:r>
        <w:rPr>
          <w:rFonts w:hint="default" w:ascii="黑体" w:hAnsi="黑体" w:eastAsia="黑体" w:cs="黑体"/>
          <w:color w:val="000000"/>
          <w:kern w:val="0"/>
          <w:sz w:val="32"/>
          <w:szCs w:val="32"/>
          <w:highlight w:val="none"/>
          <w:lang w:val="en-US" w:eastAsia="zh-CN"/>
        </w:rPr>
        <w:t>保险</w:t>
      </w:r>
      <w:r>
        <w:rPr>
          <w:rFonts w:hint="eastAsia" w:ascii="黑体" w:hAnsi="黑体" w:eastAsia="黑体" w:cs="黑体"/>
          <w:color w:val="000000"/>
          <w:kern w:val="0"/>
          <w:sz w:val="32"/>
          <w:szCs w:val="32"/>
          <w:highlight w:val="none"/>
          <w:lang w:val="en-US" w:eastAsia="zh-CN"/>
        </w:rPr>
        <w:t>期限</w:t>
      </w:r>
    </w:p>
    <w:p w14:paraId="5CB08CE1">
      <w:pPr>
        <w:pStyle w:val="2"/>
        <w:numPr>
          <w:ilvl w:val="0"/>
          <w:numId w:val="0"/>
        </w:numPr>
        <w:spacing w:after="0" w:line="600" w:lineRule="exact"/>
        <w:ind w:firstLine="640" w:firstLineChars="200"/>
        <w:rPr>
          <w:rFonts w:hint="eastAsia" w:ascii="Times New Roman" w:hAnsi="Times New Roman" w:eastAsia="仿宋_GB2312" w:cs="仿宋_GB2312"/>
          <w:color w:val="000000"/>
          <w:kern w:val="0"/>
          <w:sz w:val="32"/>
          <w:szCs w:val="32"/>
          <w:highlight w:val="none"/>
          <w:lang w:val="en-US" w:eastAsia="zh-CN"/>
        </w:rPr>
      </w:pPr>
      <w:r>
        <w:rPr>
          <w:rFonts w:hint="eastAsia" w:ascii="Times New Roman" w:hAnsi="Times New Roman" w:eastAsia="仿宋_GB2312" w:cs="仿宋_GB2312"/>
          <w:color w:val="000000"/>
          <w:kern w:val="0"/>
          <w:sz w:val="32"/>
          <w:szCs w:val="32"/>
          <w:highlight w:val="none"/>
          <w:lang w:val="en-US" w:eastAsia="zh-CN"/>
        </w:rPr>
        <w:t>自</w:t>
      </w:r>
      <w:r>
        <w:rPr>
          <w:rFonts w:hint="eastAsia" w:ascii="Times New Roman" w:eastAsia="仿宋_GB2312" w:cs="仿宋_GB2312"/>
          <w:color w:val="000000"/>
          <w:kern w:val="0"/>
          <w:sz w:val="32"/>
          <w:szCs w:val="32"/>
          <w:highlight w:val="none"/>
          <w:u w:val="single"/>
          <w:lang w:val="en-US" w:eastAsia="zh-CN"/>
        </w:rPr>
        <w:t>2026</w:t>
      </w:r>
      <w:r>
        <w:rPr>
          <w:rFonts w:hint="eastAsia" w:ascii="Times New Roman" w:hAnsi="Times New Roman" w:eastAsia="仿宋_GB2312" w:cs="仿宋_GB2312"/>
          <w:color w:val="000000"/>
          <w:kern w:val="0"/>
          <w:sz w:val="32"/>
          <w:szCs w:val="32"/>
          <w:highlight w:val="none"/>
          <w:lang w:val="en-US" w:eastAsia="zh-CN"/>
        </w:rPr>
        <w:t>年</w:t>
      </w:r>
      <w:r>
        <w:rPr>
          <w:rFonts w:hint="eastAsia" w:ascii="Times New Roman" w:eastAsia="仿宋_GB2312" w:cs="仿宋_GB2312"/>
          <w:color w:val="000000"/>
          <w:kern w:val="0"/>
          <w:sz w:val="32"/>
          <w:szCs w:val="32"/>
          <w:highlight w:val="none"/>
          <w:u w:val="single"/>
          <w:lang w:val="en-US" w:eastAsia="zh-CN"/>
        </w:rPr>
        <w:t>2</w:t>
      </w:r>
      <w:r>
        <w:rPr>
          <w:rFonts w:hint="eastAsia" w:ascii="Times New Roman" w:hAnsi="Times New Roman" w:eastAsia="仿宋_GB2312" w:cs="仿宋_GB2312"/>
          <w:color w:val="000000"/>
          <w:kern w:val="0"/>
          <w:sz w:val="32"/>
          <w:szCs w:val="32"/>
          <w:highlight w:val="none"/>
          <w:lang w:val="en-US" w:eastAsia="zh-CN"/>
        </w:rPr>
        <w:t>月</w:t>
      </w:r>
      <w:r>
        <w:rPr>
          <w:rFonts w:hint="eastAsia" w:ascii="Times New Roman" w:eastAsia="仿宋_GB2312" w:cs="仿宋_GB2312"/>
          <w:color w:val="000000"/>
          <w:kern w:val="0"/>
          <w:sz w:val="32"/>
          <w:szCs w:val="32"/>
          <w:highlight w:val="none"/>
          <w:u w:val="single"/>
          <w:lang w:val="en-US" w:eastAsia="zh-CN"/>
        </w:rPr>
        <w:t>1</w:t>
      </w:r>
      <w:r>
        <w:rPr>
          <w:rFonts w:hint="eastAsia" w:ascii="Times New Roman" w:hAnsi="Times New Roman" w:eastAsia="仿宋_GB2312" w:cs="仿宋_GB2312"/>
          <w:color w:val="000000"/>
          <w:kern w:val="0"/>
          <w:sz w:val="32"/>
          <w:szCs w:val="32"/>
          <w:highlight w:val="none"/>
          <w:lang w:val="en-US" w:eastAsia="zh-CN"/>
        </w:rPr>
        <w:t>日起至</w:t>
      </w:r>
      <w:r>
        <w:rPr>
          <w:rFonts w:hint="eastAsia" w:ascii="Times New Roman" w:eastAsia="仿宋_GB2312" w:cs="仿宋_GB2312"/>
          <w:color w:val="000000"/>
          <w:kern w:val="0"/>
          <w:sz w:val="32"/>
          <w:szCs w:val="32"/>
          <w:highlight w:val="none"/>
          <w:u w:val="single"/>
          <w:lang w:val="en-US" w:eastAsia="zh-CN"/>
        </w:rPr>
        <w:t>2027</w:t>
      </w:r>
      <w:r>
        <w:rPr>
          <w:rFonts w:hint="eastAsia" w:ascii="Times New Roman" w:hAnsi="Times New Roman" w:eastAsia="仿宋_GB2312" w:cs="仿宋_GB2312"/>
          <w:color w:val="000000"/>
          <w:kern w:val="0"/>
          <w:sz w:val="32"/>
          <w:szCs w:val="32"/>
          <w:highlight w:val="none"/>
          <w:lang w:val="en-US" w:eastAsia="zh-CN"/>
        </w:rPr>
        <w:t>年</w:t>
      </w:r>
      <w:r>
        <w:rPr>
          <w:rFonts w:hint="eastAsia" w:ascii="Times New Roman" w:eastAsia="仿宋_GB2312" w:cs="仿宋_GB2312"/>
          <w:color w:val="000000"/>
          <w:kern w:val="0"/>
          <w:sz w:val="32"/>
          <w:szCs w:val="32"/>
          <w:highlight w:val="none"/>
          <w:u w:val="single"/>
          <w:lang w:val="en-US" w:eastAsia="zh-CN"/>
        </w:rPr>
        <w:t>1</w:t>
      </w:r>
      <w:r>
        <w:rPr>
          <w:rFonts w:hint="eastAsia" w:ascii="Times New Roman" w:hAnsi="Times New Roman" w:eastAsia="仿宋_GB2312" w:cs="仿宋_GB2312"/>
          <w:color w:val="000000"/>
          <w:kern w:val="0"/>
          <w:sz w:val="32"/>
          <w:szCs w:val="32"/>
          <w:highlight w:val="none"/>
          <w:lang w:val="en-US" w:eastAsia="zh-CN"/>
        </w:rPr>
        <w:t>月</w:t>
      </w:r>
      <w:r>
        <w:rPr>
          <w:rFonts w:hint="eastAsia" w:ascii="Times New Roman" w:eastAsia="仿宋_GB2312" w:cs="仿宋_GB2312"/>
          <w:color w:val="000000"/>
          <w:kern w:val="0"/>
          <w:sz w:val="32"/>
          <w:szCs w:val="32"/>
          <w:highlight w:val="none"/>
          <w:u w:val="single"/>
          <w:lang w:val="en-US" w:eastAsia="zh-CN"/>
        </w:rPr>
        <w:t>31</w:t>
      </w:r>
      <w:r>
        <w:rPr>
          <w:rFonts w:hint="eastAsia" w:ascii="Times New Roman" w:hAnsi="Times New Roman" w:eastAsia="仿宋_GB2312" w:cs="仿宋_GB2312"/>
          <w:color w:val="000000"/>
          <w:kern w:val="0"/>
          <w:sz w:val="32"/>
          <w:szCs w:val="32"/>
          <w:highlight w:val="none"/>
          <w:lang w:val="en-US" w:eastAsia="zh-CN"/>
        </w:rPr>
        <w:t>日止。</w:t>
      </w:r>
    </w:p>
    <w:p w14:paraId="1AB01B89">
      <w:pPr>
        <w:pStyle w:val="2"/>
        <w:numPr>
          <w:ilvl w:val="0"/>
          <w:numId w:val="0"/>
        </w:numPr>
        <w:spacing w:after="0" w:line="600" w:lineRule="exact"/>
        <w:ind w:firstLine="640" w:firstLineChars="200"/>
        <w:rPr>
          <w:rFonts w:hint="default"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三、保险费用、支付方式</w:t>
      </w:r>
    </w:p>
    <w:p w14:paraId="59A23F13">
      <w:pPr>
        <w:pStyle w:val="2"/>
        <w:numPr>
          <w:ilvl w:val="0"/>
          <w:numId w:val="0"/>
        </w:numPr>
        <w:spacing w:after="0" w:line="600" w:lineRule="exact"/>
        <w:ind w:firstLine="640" w:firstLineChars="200"/>
        <w:rPr>
          <w:rFonts w:hint="default" w:ascii="Times New Roman" w:hAnsi="Times New Roman" w:eastAsia="仿宋_GB2312" w:cs="仿宋_GB2312"/>
          <w:b w:val="0"/>
          <w:bCs w:val="0"/>
          <w:color w:val="000000"/>
          <w:kern w:val="0"/>
          <w:sz w:val="32"/>
          <w:szCs w:val="32"/>
          <w:highlight w:val="none"/>
          <w:lang w:val="en-US" w:eastAsia="zh-CN" w:bidi="ar-SA"/>
        </w:rPr>
      </w:pPr>
      <w:r>
        <w:rPr>
          <w:rFonts w:hint="eastAsia" w:ascii="Times New Roman" w:eastAsia="仿宋_GB2312" w:cs="仿宋_GB2312"/>
          <w:b w:val="0"/>
          <w:bCs w:val="0"/>
          <w:color w:val="000000"/>
          <w:kern w:val="0"/>
          <w:sz w:val="32"/>
          <w:szCs w:val="32"/>
          <w:highlight w:val="none"/>
          <w:lang w:val="en-US" w:eastAsia="zh-CN" w:bidi="ar-SA"/>
        </w:rPr>
        <w:t>（一）保险费用</w:t>
      </w:r>
    </w:p>
    <w:p w14:paraId="05BB28F6">
      <w:pPr>
        <w:pStyle w:val="2"/>
        <w:numPr>
          <w:ilvl w:val="0"/>
          <w:numId w:val="0"/>
        </w:numPr>
        <w:spacing w:after="0" w:line="600" w:lineRule="exact"/>
        <w:ind w:firstLine="640" w:firstLineChars="200"/>
        <w:rPr>
          <w:rFonts w:hint="eastAsia" w:ascii="Times New Roman" w:hAnsi="Times New Roman" w:eastAsia="仿宋_GB2312" w:cs="仿宋_GB2312"/>
          <w:b w:val="0"/>
          <w:bCs w:val="0"/>
          <w:color w:val="000000"/>
          <w:kern w:val="0"/>
          <w:sz w:val="32"/>
          <w:szCs w:val="32"/>
          <w:highlight w:val="yellow"/>
          <w:lang w:val="en-US" w:eastAsia="zh-CN"/>
        </w:rPr>
      </w:pPr>
      <w:r>
        <w:rPr>
          <w:rFonts w:hint="eastAsia" w:ascii="Times New Roman" w:hAnsi="Times New Roman" w:eastAsia="仿宋_GB2312" w:cs="仿宋_GB2312"/>
          <w:b w:val="0"/>
          <w:bCs w:val="0"/>
          <w:color w:val="000000"/>
          <w:kern w:val="0"/>
          <w:sz w:val="32"/>
          <w:szCs w:val="32"/>
          <w:highlight w:val="none"/>
          <w:lang w:val="en-US" w:eastAsia="zh-CN" w:bidi="ar-SA"/>
        </w:rPr>
        <w:t>本合同</w:t>
      </w:r>
      <w:r>
        <w:rPr>
          <w:rFonts w:hint="eastAsia" w:ascii="Times New Roman" w:hAnsi="Times New Roman" w:eastAsia="仿宋_GB2312" w:cs="仿宋_GB2312"/>
          <w:b w:val="0"/>
          <w:bCs w:val="0"/>
          <w:color w:val="000000"/>
          <w:sz w:val="32"/>
          <w:szCs w:val="32"/>
          <w:highlight w:val="none"/>
          <w:lang w:val="en-US" w:eastAsia="zh-CN"/>
        </w:rPr>
        <w:t>暂定保险费</w:t>
      </w:r>
      <w:r>
        <w:rPr>
          <w:rFonts w:hint="eastAsia" w:ascii="Times New Roman" w:hAnsi="Times New Roman" w:eastAsia="仿宋_GB2312" w:cs="仿宋_GB2312"/>
          <w:b w:val="0"/>
          <w:bCs w:val="0"/>
          <w:color w:val="000000"/>
          <w:sz w:val="32"/>
          <w:szCs w:val="32"/>
          <w:highlight w:val="none"/>
          <w:lang w:eastAsia="zh-CN"/>
        </w:rPr>
        <w:t>（含税）：¥</w:t>
      </w:r>
      <w:r>
        <w:rPr>
          <w:rFonts w:hint="eastAsia" w:ascii="Times New Roman" w:hAnsi="Times New Roman" w:eastAsia="仿宋_GB2312" w:cs="仿宋_GB2312"/>
          <w:b w:val="0"/>
          <w:bCs w:val="0"/>
          <w:color w:val="000000"/>
          <w:sz w:val="32"/>
          <w:szCs w:val="32"/>
          <w:highlight w:val="none"/>
          <w:u w:val="single"/>
          <w:lang w:val="en-US" w:eastAsia="zh-CN"/>
        </w:rPr>
        <w:t xml:space="preserve">   </w:t>
      </w:r>
      <w:r>
        <w:rPr>
          <w:rFonts w:hint="eastAsia" w:ascii="Times New Roman" w:eastAsia="仿宋_GB2312" w:cs="仿宋_GB2312"/>
          <w:b w:val="0"/>
          <w:bCs w:val="0"/>
          <w:color w:val="000000"/>
          <w:sz w:val="32"/>
          <w:szCs w:val="32"/>
          <w:highlight w:val="none"/>
          <w:u w:val="single"/>
          <w:lang w:val="en-US" w:eastAsia="zh-CN"/>
        </w:rPr>
        <w:t xml:space="preserve">  </w:t>
      </w:r>
      <w:r>
        <w:rPr>
          <w:rFonts w:hint="eastAsia" w:ascii="Times New Roman" w:hAnsi="Times New Roman" w:eastAsia="仿宋_GB2312" w:cs="仿宋_GB2312"/>
          <w:b w:val="0"/>
          <w:bCs w:val="0"/>
          <w:color w:val="000000"/>
          <w:sz w:val="32"/>
          <w:szCs w:val="32"/>
          <w:highlight w:val="none"/>
          <w:u w:val="single"/>
          <w:lang w:val="en-US" w:eastAsia="zh-CN"/>
        </w:rPr>
        <w:t xml:space="preserve"> </w:t>
      </w:r>
      <w:r>
        <w:rPr>
          <w:rFonts w:hint="eastAsia" w:ascii="Times New Roman" w:hAnsi="Times New Roman" w:eastAsia="仿宋_GB2312" w:cs="仿宋_GB2312"/>
          <w:b w:val="0"/>
          <w:bCs w:val="0"/>
          <w:color w:val="000000"/>
          <w:sz w:val="32"/>
          <w:szCs w:val="32"/>
          <w:highlight w:val="none"/>
          <w:lang w:val="en-US" w:eastAsia="zh-CN"/>
        </w:rPr>
        <w:t>（大写：人民币</w:t>
      </w:r>
      <w:r>
        <w:rPr>
          <w:rFonts w:hint="eastAsia" w:ascii="Times New Roman" w:hAnsi="Times New Roman" w:eastAsia="仿宋_GB2312" w:cs="仿宋_GB2312"/>
          <w:b w:val="0"/>
          <w:bCs w:val="0"/>
          <w:color w:val="000000"/>
          <w:sz w:val="32"/>
          <w:szCs w:val="32"/>
          <w:highlight w:val="none"/>
          <w:u w:val="single"/>
          <w:lang w:val="en-US" w:eastAsia="zh-CN"/>
        </w:rPr>
        <w:t xml:space="preserve"> </w:t>
      </w:r>
      <w:r>
        <w:rPr>
          <w:rFonts w:hint="eastAsia" w:ascii="Times New Roman" w:eastAsia="仿宋_GB2312" w:cs="仿宋_GB2312"/>
          <w:b w:val="0"/>
          <w:bCs w:val="0"/>
          <w:color w:val="000000"/>
          <w:sz w:val="32"/>
          <w:szCs w:val="32"/>
          <w:highlight w:val="none"/>
          <w:u w:val="single"/>
          <w:lang w:val="en-US" w:eastAsia="zh-CN"/>
        </w:rPr>
        <w:t xml:space="preserve">   </w:t>
      </w:r>
      <w:r>
        <w:rPr>
          <w:rFonts w:hint="eastAsia" w:ascii="Times New Roman" w:hAnsi="Times New Roman" w:eastAsia="仿宋_GB2312" w:cs="仿宋_GB2312"/>
          <w:b w:val="0"/>
          <w:bCs w:val="0"/>
          <w:color w:val="000000"/>
          <w:sz w:val="32"/>
          <w:szCs w:val="32"/>
          <w:highlight w:val="none"/>
          <w:u w:val="single"/>
          <w:lang w:val="en-US" w:eastAsia="zh-CN"/>
        </w:rPr>
        <w:t xml:space="preserve">  </w:t>
      </w:r>
      <w:r>
        <w:rPr>
          <w:rFonts w:hint="eastAsia" w:ascii="Times New Roman" w:hAnsi="Times New Roman" w:eastAsia="仿宋_GB2312" w:cs="仿宋_GB2312"/>
          <w:b w:val="0"/>
          <w:bCs w:val="0"/>
          <w:color w:val="000000"/>
          <w:sz w:val="32"/>
          <w:szCs w:val="32"/>
          <w:highlight w:val="none"/>
          <w:lang w:val="en-US" w:eastAsia="zh-CN"/>
        </w:rPr>
        <w:t>），其中</w:t>
      </w:r>
      <w:r>
        <w:rPr>
          <w:rFonts w:hint="eastAsia" w:ascii="Times New Roman" w:hAnsi="Times New Roman" w:eastAsia="仿宋_GB2312" w:cs="仿宋_GB2312"/>
          <w:b w:val="0"/>
          <w:bCs w:val="0"/>
          <w:color w:val="000000"/>
          <w:kern w:val="0"/>
          <w:sz w:val="32"/>
          <w:szCs w:val="32"/>
          <w:highlight w:val="none"/>
          <w:lang w:val="en-US"/>
        </w:rPr>
        <w:t>不含税</w:t>
      </w:r>
      <w:r>
        <w:rPr>
          <w:rFonts w:hint="eastAsia" w:ascii="Times New Roman" w:hAnsi="Times New Roman" w:eastAsia="仿宋_GB2312" w:cs="仿宋_GB2312"/>
          <w:b w:val="0"/>
          <w:bCs w:val="0"/>
          <w:color w:val="000000"/>
          <w:kern w:val="0"/>
          <w:sz w:val="32"/>
          <w:szCs w:val="32"/>
          <w:highlight w:val="none"/>
          <w:lang w:val="en-US" w:eastAsia="zh-CN"/>
        </w:rPr>
        <w:t>金额：</w:t>
      </w:r>
      <w:r>
        <w:rPr>
          <w:rFonts w:hint="eastAsia" w:ascii="Times New Roman" w:hAnsi="Times New Roman" w:eastAsia="仿宋_GB2312" w:cs="仿宋_GB2312"/>
          <w:b w:val="0"/>
          <w:bCs w:val="0"/>
          <w:color w:val="000000"/>
          <w:kern w:val="0"/>
          <w:sz w:val="32"/>
          <w:szCs w:val="32"/>
          <w:highlight w:val="none"/>
          <w:u w:val="none"/>
          <w:lang w:val="en-US" w:eastAsia="zh-CN"/>
        </w:rPr>
        <w:t>¥</w:t>
      </w:r>
      <w:r>
        <w:rPr>
          <w:rFonts w:hint="eastAsia" w:ascii="Times New Roman" w:hAnsi="Times New Roman" w:eastAsia="仿宋_GB2312" w:cs="仿宋_GB2312"/>
          <w:b w:val="0"/>
          <w:bCs w:val="0"/>
          <w:color w:val="000000"/>
          <w:kern w:val="0"/>
          <w:sz w:val="32"/>
          <w:szCs w:val="32"/>
          <w:highlight w:val="none"/>
          <w:u w:val="single"/>
          <w:lang w:val="en-US" w:eastAsia="zh-CN"/>
        </w:rPr>
        <w:t xml:space="preserve">  </w:t>
      </w:r>
      <w:r>
        <w:rPr>
          <w:rFonts w:hint="eastAsia" w:ascii="Times New Roman" w:eastAsia="仿宋_GB2312" w:cs="仿宋_GB2312"/>
          <w:b w:val="0"/>
          <w:bCs w:val="0"/>
          <w:color w:val="000000"/>
          <w:kern w:val="0"/>
          <w:sz w:val="32"/>
          <w:szCs w:val="32"/>
          <w:highlight w:val="none"/>
          <w:u w:val="single"/>
          <w:lang w:val="en-US" w:eastAsia="zh-CN"/>
        </w:rPr>
        <w:t xml:space="preserve">  </w:t>
      </w:r>
      <w:r>
        <w:rPr>
          <w:rFonts w:hint="eastAsia" w:ascii="Times New Roman" w:hAnsi="Times New Roman" w:eastAsia="仿宋_GB2312" w:cs="仿宋_GB2312"/>
          <w:b w:val="0"/>
          <w:bCs w:val="0"/>
          <w:color w:val="000000"/>
          <w:kern w:val="0"/>
          <w:sz w:val="32"/>
          <w:szCs w:val="32"/>
          <w:highlight w:val="none"/>
          <w:u w:val="single"/>
          <w:lang w:val="en-US" w:eastAsia="zh-CN"/>
        </w:rPr>
        <w:t xml:space="preserve">  </w:t>
      </w:r>
      <w:r>
        <w:rPr>
          <w:rFonts w:hint="eastAsia" w:ascii="Times New Roman" w:hAnsi="Times New Roman" w:eastAsia="仿宋_GB2312" w:cs="仿宋_GB2312"/>
          <w:b w:val="0"/>
          <w:bCs w:val="0"/>
          <w:color w:val="000000"/>
          <w:kern w:val="0"/>
          <w:sz w:val="32"/>
          <w:szCs w:val="32"/>
          <w:highlight w:val="none"/>
          <w:u w:val="none"/>
          <w:lang w:val="en-US" w:eastAsia="zh-CN"/>
        </w:rPr>
        <w:t>（大写：人民币</w:t>
      </w:r>
      <w:r>
        <w:rPr>
          <w:rFonts w:hint="eastAsia" w:ascii="Times New Roman" w:hAnsi="Times New Roman" w:eastAsia="仿宋_GB2312" w:cs="仿宋_GB2312"/>
          <w:b w:val="0"/>
          <w:bCs w:val="0"/>
          <w:color w:val="000000"/>
          <w:kern w:val="0"/>
          <w:sz w:val="32"/>
          <w:szCs w:val="32"/>
          <w:highlight w:val="none"/>
          <w:u w:val="single"/>
          <w:lang w:val="en-US" w:eastAsia="zh-CN"/>
        </w:rPr>
        <w:t xml:space="preserve"> </w:t>
      </w:r>
      <w:r>
        <w:rPr>
          <w:rFonts w:hint="eastAsia" w:ascii="Times New Roman" w:eastAsia="仿宋_GB2312" w:cs="仿宋_GB2312"/>
          <w:b w:val="0"/>
          <w:bCs w:val="0"/>
          <w:color w:val="000000"/>
          <w:kern w:val="0"/>
          <w:sz w:val="32"/>
          <w:szCs w:val="32"/>
          <w:highlight w:val="none"/>
          <w:u w:val="single"/>
          <w:lang w:val="en-US" w:eastAsia="zh-CN"/>
        </w:rPr>
        <w:t xml:space="preserve">   </w:t>
      </w:r>
      <w:r>
        <w:rPr>
          <w:rFonts w:hint="eastAsia" w:ascii="Times New Roman" w:hAnsi="Times New Roman" w:eastAsia="仿宋_GB2312" w:cs="仿宋_GB2312"/>
          <w:b w:val="0"/>
          <w:bCs w:val="0"/>
          <w:color w:val="000000"/>
          <w:kern w:val="0"/>
          <w:sz w:val="32"/>
          <w:szCs w:val="32"/>
          <w:highlight w:val="none"/>
          <w:u w:val="single"/>
          <w:lang w:val="en-US" w:eastAsia="zh-CN"/>
        </w:rPr>
        <w:t xml:space="preserve">   </w:t>
      </w:r>
      <w:r>
        <w:rPr>
          <w:rFonts w:hint="eastAsia" w:ascii="Times New Roman" w:hAnsi="Times New Roman" w:eastAsia="仿宋_GB2312" w:cs="仿宋_GB2312"/>
          <w:b w:val="0"/>
          <w:bCs w:val="0"/>
          <w:color w:val="000000"/>
          <w:kern w:val="0"/>
          <w:sz w:val="32"/>
          <w:szCs w:val="32"/>
          <w:highlight w:val="none"/>
          <w:u w:val="none"/>
          <w:lang w:val="en-US" w:eastAsia="zh-CN"/>
        </w:rPr>
        <w:t>），税费：¥</w:t>
      </w:r>
      <w:r>
        <w:rPr>
          <w:rFonts w:hint="eastAsia" w:ascii="Times New Roman" w:hAnsi="Times New Roman" w:eastAsia="仿宋_GB2312" w:cs="仿宋_GB2312"/>
          <w:b w:val="0"/>
          <w:bCs w:val="0"/>
          <w:color w:val="000000"/>
          <w:kern w:val="0"/>
          <w:sz w:val="32"/>
          <w:szCs w:val="32"/>
          <w:highlight w:val="none"/>
          <w:u w:val="single"/>
          <w:lang w:val="en-US" w:eastAsia="zh-CN"/>
        </w:rPr>
        <w:t xml:space="preserve">   </w:t>
      </w:r>
      <w:r>
        <w:rPr>
          <w:rFonts w:hint="eastAsia" w:ascii="Times New Roman" w:eastAsia="仿宋_GB2312" w:cs="仿宋_GB2312"/>
          <w:b w:val="0"/>
          <w:bCs w:val="0"/>
          <w:color w:val="000000"/>
          <w:kern w:val="0"/>
          <w:sz w:val="32"/>
          <w:szCs w:val="32"/>
          <w:highlight w:val="none"/>
          <w:u w:val="single"/>
          <w:lang w:val="en-US" w:eastAsia="zh-CN"/>
        </w:rPr>
        <w:t xml:space="preserve">  </w:t>
      </w:r>
      <w:r>
        <w:rPr>
          <w:rFonts w:hint="eastAsia" w:ascii="Times New Roman" w:hAnsi="Times New Roman" w:eastAsia="仿宋_GB2312" w:cs="仿宋_GB2312"/>
          <w:b w:val="0"/>
          <w:bCs w:val="0"/>
          <w:color w:val="000000"/>
          <w:kern w:val="0"/>
          <w:sz w:val="32"/>
          <w:szCs w:val="32"/>
          <w:highlight w:val="none"/>
          <w:u w:val="single"/>
          <w:lang w:val="en-US" w:eastAsia="zh-CN"/>
        </w:rPr>
        <w:t xml:space="preserve">  </w:t>
      </w:r>
      <w:r>
        <w:rPr>
          <w:rFonts w:hint="eastAsia" w:ascii="Times New Roman" w:hAnsi="Times New Roman" w:eastAsia="仿宋_GB2312" w:cs="仿宋_GB2312"/>
          <w:b w:val="0"/>
          <w:bCs w:val="0"/>
          <w:color w:val="000000"/>
          <w:kern w:val="0"/>
          <w:sz w:val="32"/>
          <w:szCs w:val="32"/>
          <w:highlight w:val="none"/>
          <w:u w:val="none"/>
          <w:lang w:val="en-US" w:eastAsia="zh-CN"/>
        </w:rPr>
        <w:t>（大写：人民币</w:t>
      </w:r>
      <w:r>
        <w:rPr>
          <w:rFonts w:hint="eastAsia" w:ascii="Times New Roman" w:hAnsi="Times New Roman" w:eastAsia="仿宋_GB2312" w:cs="仿宋_GB2312"/>
          <w:b w:val="0"/>
          <w:bCs w:val="0"/>
          <w:color w:val="000000"/>
          <w:kern w:val="0"/>
          <w:sz w:val="32"/>
          <w:szCs w:val="32"/>
          <w:highlight w:val="none"/>
          <w:u w:val="single"/>
          <w:lang w:val="en-US" w:eastAsia="zh-CN"/>
        </w:rPr>
        <w:t xml:space="preserve">  </w:t>
      </w:r>
      <w:r>
        <w:rPr>
          <w:rFonts w:hint="eastAsia" w:ascii="Times New Roman" w:eastAsia="仿宋_GB2312" w:cs="仿宋_GB2312"/>
          <w:b w:val="0"/>
          <w:bCs w:val="0"/>
          <w:color w:val="000000"/>
          <w:kern w:val="0"/>
          <w:sz w:val="32"/>
          <w:szCs w:val="32"/>
          <w:highlight w:val="none"/>
          <w:u w:val="single"/>
          <w:lang w:val="en-US" w:eastAsia="zh-CN"/>
        </w:rPr>
        <w:t xml:space="preserve">  </w:t>
      </w:r>
      <w:r>
        <w:rPr>
          <w:rFonts w:hint="eastAsia" w:ascii="Times New Roman" w:hAnsi="Times New Roman" w:eastAsia="仿宋_GB2312" w:cs="仿宋_GB2312"/>
          <w:b w:val="0"/>
          <w:bCs w:val="0"/>
          <w:color w:val="000000"/>
          <w:kern w:val="0"/>
          <w:sz w:val="32"/>
          <w:szCs w:val="32"/>
          <w:highlight w:val="none"/>
          <w:u w:val="single"/>
          <w:lang w:val="en-US" w:eastAsia="zh-CN"/>
        </w:rPr>
        <w:t xml:space="preserve">  </w:t>
      </w:r>
      <w:r>
        <w:rPr>
          <w:rFonts w:hint="eastAsia" w:ascii="Times New Roman" w:hAnsi="Times New Roman" w:eastAsia="仿宋_GB2312" w:cs="仿宋_GB2312"/>
          <w:b w:val="0"/>
          <w:bCs w:val="0"/>
          <w:color w:val="000000"/>
          <w:kern w:val="0"/>
          <w:sz w:val="32"/>
          <w:szCs w:val="32"/>
          <w:highlight w:val="none"/>
          <w:u w:val="none"/>
          <w:lang w:val="en-US" w:eastAsia="zh-CN"/>
        </w:rPr>
        <w:t>）</w:t>
      </w:r>
      <w:r>
        <w:rPr>
          <w:rFonts w:hint="eastAsia" w:ascii="Times New Roman" w:hAnsi="Times New Roman" w:eastAsia="仿宋_GB2312" w:cs="仿宋_GB2312"/>
          <w:b w:val="0"/>
          <w:bCs w:val="0"/>
          <w:color w:val="000000"/>
          <w:kern w:val="0"/>
          <w:sz w:val="32"/>
          <w:szCs w:val="32"/>
          <w:highlight w:val="none"/>
          <w:lang w:val="en-US" w:eastAsia="zh-CN"/>
        </w:rPr>
        <w:t>。</w:t>
      </w:r>
    </w:p>
    <w:p w14:paraId="107A04EF">
      <w:pPr>
        <w:pStyle w:val="2"/>
        <w:numPr>
          <w:ilvl w:val="0"/>
          <w:numId w:val="0"/>
        </w:numPr>
        <w:spacing w:after="0" w:line="600" w:lineRule="exact"/>
        <w:ind w:firstLine="640" w:firstLineChars="200"/>
        <w:rPr>
          <w:rFonts w:hint="eastAsia" w:ascii="Times New Roman" w:hAnsi="Times New Roman" w:eastAsia="仿宋_GB2312" w:cs="仿宋_GB2312"/>
          <w:b w:val="0"/>
          <w:bCs w:val="0"/>
          <w:color w:val="000000"/>
          <w:kern w:val="0"/>
          <w:sz w:val="32"/>
          <w:szCs w:val="32"/>
          <w:highlight w:val="none"/>
          <w:lang w:val="en-US" w:eastAsia="zh-CN"/>
        </w:rPr>
      </w:pPr>
      <w:r>
        <w:rPr>
          <w:rFonts w:hint="eastAsia" w:ascii="Times New Roman" w:hAnsi="Times New Roman" w:eastAsia="仿宋_GB2312" w:cs="仿宋_GB2312"/>
          <w:b w:val="0"/>
          <w:bCs w:val="0"/>
          <w:color w:val="000000"/>
          <w:kern w:val="0"/>
          <w:sz w:val="32"/>
          <w:szCs w:val="32"/>
          <w:highlight w:val="none"/>
          <w:lang w:val="en-US" w:eastAsia="zh-CN"/>
        </w:rPr>
        <w:t>本合同暂定保险费按如下单价和暂定</w:t>
      </w:r>
      <w:r>
        <w:rPr>
          <w:rFonts w:hint="eastAsia" w:ascii="Times New Roman" w:eastAsia="仿宋_GB2312" w:cs="仿宋_GB2312"/>
          <w:b w:val="0"/>
          <w:bCs w:val="0"/>
          <w:color w:val="000000"/>
          <w:kern w:val="0"/>
          <w:sz w:val="32"/>
          <w:szCs w:val="32"/>
          <w:highlight w:val="none"/>
          <w:lang w:val="en-US" w:eastAsia="zh-CN"/>
        </w:rPr>
        <w:t>人数</w:t>
      </w:r>
      <w:r>
        <w:rPr>
          <w:rFonts w:hint="eastAsia" w:ascii="Times New Roman" w:hAnsi="Times New Roman" w:eastAsia="仿宋_GB2312" w:cs="仿宋_GB2312"/>
          <w:b w:val="0"/>
          <w:bCs w:val="0"/>
          <w:color w:val="000000"/>
          <w:kern w:val="0"/>
          <w:sz w:val="32"/>
          <w:szCs w:val="32"/>
          <w:highlight w:val="none"/>
          <w:lang w:val="en-US" w:eastAsia="zh-CN"/>
        </w:rPr>
        <w:t>计算，最终费用按实际投保人数按实结算：</w:t>
      </w:r>
    </w:p>
    <w:tbl>
      <w:tblPr>
        <w:tblStyle w:val="21"/>
        <w:tblW w:w="9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6"/>
        <w:gridCol w:w="3576"/>
        <w:gridCol w:w="1320"/>
        <w:gridCol w:w="1272"/>
        <w:gridCol w:w="1656"/>
      </w:tblGrid>
      <w:tr w14:paraId="5B4D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486" w:type="dxa"/>
            <w:noWrap w:val="0"/>
            <w:vAlign w:val="center"/>
          </w:tcPr>
          <w:p w14:paraId="07CFF925">
            <w:pPr>
              <w:pStyle w:val="2"/>
              <w:numPr>
                <w:ilvl w:val="0"/>
                <w:numId w:val="0"/>
              </w:numPr>
              <w:spacing w:after="0" w:line="440" w:lineRule="exact"/>
              <w:jc w:val="center"/>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险种</w:t>
            </w:r>
          </w:p>
        </w:tc>
        <w:tc>
          <w:tcPr>
            <w:tcW w:w="3576" w:type="dxa"/>
            <w:noWrap w:val="0"/>
            <w:vAlign w:val="center"/>
          </w:tcPr>
          <w:p w14:paraId="78AAA6CD">
            <w:pPr>
              <w:pStyle w:val="2"/>
              <w:numPr>
                <w:ilvl w:val="0"/>
                <w:numId w:val="0"/>
              </w:numPr>
              <w:spacing w:after="0" w:line="440" w:lineRule="exact"/>
              <w:jc w:val="center"/>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单价</w:t>
            </w:r>
          </w:p>
          <w:p w14:paraId="644D01CA">
            <w:pPr>
              <w:pStyle w:val="2"/>
              <w:numPr>
                <w:ilvl w:val="0"/>
                <w:numId w:val="0"/>
              </w:numPr>
              <w:spacing w:after="0" w:line="440" w:lineRule="exact"/>
              <w:jc w:val="center"/>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w:t>
            </w:r>
            <w:r>
              <w:rPr>
                <w:rFonts w:hint="eastAsia" w:ascii="宋体" w:hAnsi="宋体" w:eastAsia="宋体" w:cs="宋体"/>
                <w:color w:val="000000"/>
                <w:kern w:val="0"/>
                <w:sz w:val="24"/>
                <w:szCs w:val="24"/>
                <w:highlight w:val="none"/>
                <w:lang w:val="en-US" w:eastAsia="zh-CN"/>
              </w:rPr>
              <w:t>每人每年保险费用</w:t>
            </w:r>
            <w:r>
              <w:rPr>
                <w:rFonts w:hint="eastAsia" w:ascii="宋体" w:hAnsi="宋体" w:cs="宋体"/>
                <w:color w:val="000000"/>
                <w:kern w:val="0"/>
                <w:sz w:val="24"/>
                <w:szCs w:val="24"/>
                <w:highlight w:val="none"/>
                <w:lang w:val="en-US" w:eastAsia="zh-CN"/>
              </w:rPr>
              <w:t>，不含税</w:t>
            </w:r>
            <w:r>
              <w:rPr>
                <w:rFonts w:hint="eastAsia" w:ascii="宋体" w:hAnsi="宋体" w:eastAsia="宋体" w:cs="宋体"/>
                <w:color w:val="000000"/>
                <w:kern w:val="0"/>
                <w:sz w:val="24"/>
                <w:szCs w:val="24"/>
                <w:highlight w:val="none"/>
                <w:lang w:val="en-US"/>
              </w:rPr>
              <w:t>）</w:t>
            </w:r>
          </w:p>
        </w:tc>
        <w:tc>
          <w:tcPr>
            <w:tcW w:w="1320" w:type="dxa"/>
            <w:noWrap w:val="0"/>
            <w:vAlign w:val="center"/>
          </w:tcPr>
          <w:p w14:paraId="2D154720">
            <w:pPr>
              <w:pStyle w:val="2"/>
              <w:numPr>
                <w:ilvl w:val="0"/>
                <w:numId w:val="0"/>
              </w:numPr>
              <w:spacing w:after="0" w:line="440" w:lineRule="exact"/>
              <w:ind w:left="0" w:leftChars="0" w:firstLine="0" w:firstLineChars="0"/>
              <w:jc w:val="center"/>
              <w:rPr>
                <w:rFonts w:hint="eastAsia" w:ascii="宋体" w:hAnsi="宋体" w:eastAsia="宋体" w:cs="宋体"/>
                <w:b w:val="0"/>
                <w:bCs w:val="0"/>
                <w:color w:val="000000"/>
                <w:kern w:val="0"/>
                <w:sz w:val="24"/>
                <w:szCs w:val="24"/>
                <w:highlight w:val="none"/>
                <w:vertAlign w:val="baseline"/>
                <w:lang w:val="en-US" w:eastAsia="zh-CN" w:bidi="ar-SA"/>
              </w:rPr>
            </w:pPr>
            <w:r>
              <w:rPr>
                <w:rFonts w:hint="eastAsia" w:ascii="宋体" w:hAnsi="宋体" w:eastAsia="宋体" w:cs="宋体"/>
                <w:b w:val="0"/>
                <w:bCs w:val="0"/>
                <w:color w:val="000000"/>
                <w:kern w:val="0"/>
                <w:sz w:val="24"/>
                <w:szCs w:val="24"/>
                <w:highlight w:val="none"/>
                <w:vertAlign w:val="baseline"/>
                <w:lang w:val="en-US" w:eastAsia="zh-CN"/>
              </w:rPr>
              <w:t>暂定人数</w:t>
            </w:r>
          </w:p>
        </w:tc>
        <w:tc>
          <w:tcPr>
            <w:tcW w:w="1272" w:type="dxa"/>
            <w:noWrap w:val="0"/>
            <w:vAlign w:val="center"/>
          </w:tcPr>
          <w:p w14:paraId="71F58172">
            <w:pPr>
              <w:pStyle w:val="2"/>
              <w:numPr>
                <w:ilvl w:val="0"/>
                <w:numId w:val="0"/>
              </w:numPr>
              <w:spacing w:after="0" w:line="440" w:lineRule="exact"/>
              <w:jc w:val="center"/>
              <w:rPr>
                <w:rFonts w:hint="default" w:ascii="宋体" w:hAnsi="宋体" w:eastAsia="宋体" w:cs="宋体"/>
                <w:b w:val="0"/>
                <w:bCs w:val="0"/>
                <w:color w:val="000000"/>
                <w:kern w:val="0"/>
                <w:sz w:val="24"/>
                <w:szCs w:val="24"/>
                <w:highlight w:val="none"/>
                <w:vertAlign w:val="baseline"/>
                <w:lang w:val="en-US" w:eastAsia="zh-CN"/>
              </w:rPr>
            </w:pPr>
            <w:r>
              <w:rPr>
                <w:rFonts w:hint="eastAsia" w:ascii="宋体" w:hAnsi="宋体" w:cs="宋体"/>
                <w:b w:val="0"/>
                <w:bCs w:val="0"/>
                <w:color w:val="000000"/>
                <w:kern w:val="0"/>
                <w:sz w:val="24"/>
                <w:szCs w:val="24"/>
                <w:highlight w:val="none"/>
                <w:vertAlign w:val="baseline"/>
                <w:lang w:val="en-US" w:eastAsia="zh-CN"/>
              </w:rPr>
              <w:t>税率</w:t>
            </w:r>
          </w:p>
        </w:tc>
        <w:tc>
          <w:tcPr>
            <w:tcW w:w="1656" w:type="dxa"/>
            <w:noWrap w:val="0"/>
            <w:vAlign w:val="center"/>
          </w:tcPr>
          <w:p w14:paraId="0B3FAE6B">
            <w:pPr>
              <w:pStyle w:val="2"/>
              <w:numPr>
                <w:ilvl w:val="0"/>
                <w:numId w:val="0"/>
              </w:numPr>
              <w:spacing w:after="0" w:line="440" w:lineRule="exact"/>
              <w:jc w:val="center"/>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暂定保险费</w:t>
            </w:r>
          </w:p>
          <w:p w14:paraId="61AF93AB">
            <w:pPr>
              <w:pStyle w:val="2"/>
              <w:numPr>
                <w:ilvl w:val="0"/>
                <w:numId w:val="0"/>
              </w:numPr>
              <w:spacing w:after="0" w:line="440" w:lineRule="exact"/>
              <w:jc w:val="center"/>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（含税）</w:t>
            </w:r>
          </w:p>
        </w:tc>
      </w:tr>
      <w:tr w14:paraId="1E2D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486" w:type="dxa"/>
            <w:noWrap w:val="0"/>
            <w:vAlign w:val="center"/>
          </w:tcPr>
          <w:p w14:paraId="199D9AEA">
            <w:pPr>
              <w:pStyle w:val="2"/>
              <w:numPr>
                <w:ilvl w:val="0"/>
                <w:numId w:val="0"/>
              </w:numPr>
              <w:spacing w:after="0" w:line="440" w:lineRule="exact"/>
              <w:jc w:val="center"/>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雇主责任险</w:t>
            </w:r>
          </w:p>
        </w:tc>
        <w:tc>
          <w:tcPr>
            <w:tcW w:w="3576" w:type="dxa"/>
            <w:noWrap w:val="0"/>
            <w:vAlign w:val="center"/>
          </w:tcPr>
          <w:p w14:paraId="65D0BFF9">
            <w:pPr>
              <w:pStyle w:val="2"/>
              <w:numPr>
                <w:ilvl w:val="0"/>
                <w:numId w:val="0"/>
              </w:numPr>
              <w:spacing w:after="0" w:line="440" w:lineRule="exact"/>
              <w:jc w:val="center"/>
              <w:rPr>
                <w:rFonts w:hint="default"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u w:val="single"/>
                <w:vertAlign w:val="baseline"/>
                <w:lang w:val="en-US" w:eastAsia="zh-CN"/>
              </w:rPr>
              <w:t xml:space="preserve"> </w:t>
            </w:r>
            <w:r>
              <w:rPr>
                <w:rFonts w:hint="eastAsia" w:ascii="宋体" w:hAnsi="宋体" w:cs="宋体"/>
                <w:b w:val="0"/>
                <w:bCs w:val="0"/>
                <w:color w:val="000000"/>
                <w:kern w:val="0"/>
                <w:sz w:val="24"/>
                <w:szCs w:val="24"/>
                <w:highlight w:val="none"/>
                <w:u w:val="single"/>
                <w:vertAlign w:val="baseline"/>
                <w:lang w:val="en-US" w:eastAsia="zh-CN"/>
              </w:rPr>
              <w:t xml:space="preserve">  </w:t>
            </w:r>
            <w:r>
              <w:rPr>
                <w:rFonts w:hint="eastAsia" w:ascii="宋体" w:hAnsi="宋体" w:eastAsia="宋体" w:cs="宋体"/>
                <w:b w:val="0"/>
                <w:bCs w:val="0"/>
                <w:color w:val="000000"/>
                <w:kern w:val="0"/>
                <w:sz w:val="24"/>
                <w:szCs w:val="24"/>
                <w:highlight w:val="none"/>
                <w:u w:val="single"/>
                <w:vertAlign w:val="baseline"/>
                <w:lang w:val="en-US" w:eastAsia="zh-CN"/>
              </w:rPr>
              <w:t xml:space="preserve">   </w:t>
            </w:r>
            <w:r>
              <w:rPr>
                <w:rFonts w:hint="eastAsia" w:ascii="宋体" w:hAnsi="宋体" w:eastAsia="宋体" w:cs="宋体"/>
                <w:b w:val="0"/>
                <w:bCs w:val="0"/>
                <w:color w:val="000000"/>
                <w:kern w:val="0"/>
                <w:sz w:val="24"/>
                <w:szCs w:val="24"/>
                <w:highlight w:val="none"/>
                <w:vertAlign w:val="baseline"/>
                <w:lang w:val="en-US" w:eastAsia="zh-CN"/>
              </w:rPr>
              <w:t>元/人</w:t>
            </w:r>
            <w:r>
              <w:rPr>
                <w:rFonts w:hint="eastAsia" w:ascii="宋体" w:hAnsi="宋体" w:cs="宋体"/>
                <w:b w:val="0"/>
                <w:bCs w:val="0"/>
                <w:color w:val="000000"/>
                <w:kern w:val="0"/>
                <w:sz w:val="24"/>
                <w:szCs w:val="24"/>
                <w:highlight w:val="none"/>
                <w:vertAlign w:val="baseline"/>
                <w:lang w:val="en-US" w:eastAsia="zh-CN"/>
              </w:rPr>
              <w:t>/年</w:t>
            </w:r>
          </w:p>
        </w:tc>
        <w:tc>
          <w:tcPr>
            <w:tcW w:w="1320" w:type="dxa"/>
            <w:noWrap w:val="0"/>
            <w:vAlign w:val="center"/>
          </w:tcPr>
          <w:p w14:paraId="1A6303A7">
            <w:pPr>
              <w:pStyle w:val="2"/>
              <w:numPr>
                <w:ilvl w:val="0"/>
                <w:numId w:val="0"/>
              </w:numPr>
              <w:spacing w:after="0" w:line="440" w:lineRule="exact"/>
              <w:ind w:left="0" w:leftChars="0" w:firstLine="0" w:firstLineChars="0"/>
              <w:jc w:val="center"/>
              <w:rPr>
                <w:rFonts w:hint="eastAsia" w:ascii="宋体" w:hAnsi="宋体" w:eastAsia="宋体" w:cs="宋体"/>
                <w:b w:val="0"/>
                <w:bCs w:val="0"/>
                <w:color w:val="000000"/>
                <w:kern w:val="0"/>
                <w:sz w:val="24"/>
                <w:szCs w:val="24"/>
                <w:highlight w:val="none"/>
                <w:vertAlign w:val="baseline"/>
                <w:lang w:val="en-US" w:eastAsia="zh-CN" w:bidi="ar-SA"/>
              </w:rPr>
            </w:pPr>
            <w:r>
              <w:rPr>
                <w:rFonts w:hint="eastAsia" w:ascii="宋体" w:hAnsi="宋体" w:cs="宋体"/>
                <w:b w:val="0"/>
                <w:bCs w:val="0"/>
                <w:color w:val="000000"/>
                <w:kern w:val="0"/>
                <w:sz w:val="24"/>
                <w:szCs w:val="24"/>
                <w:highlight w:val="none"/>
                <w:vertAlign w:val="baseline"/>
                <w:lang w:val="en-US" w:eastAsia="zh-CN"/>
              </w:rPr>
              <w:t>160</w:t>
            </w:r>
            <w:r>
              <w:rPr>
                <w:rFonts w:hint="eastAsia" w:ascii="宋体" w:hAnsi="宋体" w:eastAsia="宋体" w:cs="宋体"/>
                <w:b w:val="0"/>
                <w:bCs w:val="0"/>
                <w:color w:val="000000"/>
                <w:kern w:val="0"/>
                <w:sz w:val="24"/>
                <w:szCs w:val="24"/>
                <w:highlight w:val="none"/>
                <w:vertAlign w:val="baseline"/>
                <w:lang w:val="en-US" w:eastAsia="zh-CN"/>
              </w:rPr>
              <w:t>人</w:t>
            </w:r>
          </w:p>
        </w:tc>
        <w:tc>
          <w:tcPr>
            <w:tcW w:w="1272" w:type="dxa"/>
            <w:noWrap w:val="0"/>
            <w:vAlign w:val="center"/>
          </w:tcPr>
          <w:p w14:paraId="1F4E26C8">
            <w:pPr>
              <w:pStyle w:val="2"/>
              <w:numPr>
                <w:ilvl w:val="0"/>
                <w:numId w:val="0"/>
              </w:numPr>
              <w:spacing w:after="0" w:line="440" w:lineRule="exact"/>
              <w:jc w:val="center"/>
              <w:rPr>
                <w:rFonts w:hint="default"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u w:val="single"/>
                <w:vertAlign w:val="baseline"/>
                <w:lang w:val="en-US" w:eastAsia="zh-CN"/>
              </w:rPr>
              <w:t xml:space="preserve"> </w:t>
            </w:r>
            <w:r>
              <w:rPr>
                <w:rFonts w:hint="eastAsia" w:ascii="宋体" w:hAnsi="宋体" w:cs="宋体"/>
                <w:b w:val="0"/>
                <w:bCs w:val="0"/>
                <w:color w:val="000000"/>
                <w:kern w:val="0"/>
                <w:sz w:val="24"/>
                <w:szCs w:val="24"/>
                <w:highlight w:val="none"/>
                <w:u w:val="single"/>
                <w:vertAlign w:val="baseline"/>
                <w:lang w:val="en-US" w:eastAsia="zh-CN"/>
              </w:rPr>
              <w:t xml:space="preserve"> </w:t>
            </w:r>
            <w:r>
              <w:rPr>
                <w:rFonts w:hint="eastAsia" w:ascii="宋体" w:hAnsi="宋体" w:eastAsia="宋体" w:cs="宋体"/>
                <w:b w:val="0"/>
                <w:bCs w:val="0"/>
                <w:color w:val="000000"/>
                <w:kern w:val="0"/>
                <w:sz w:val="24"/>
                <w:szCs w:val="24"/>
                <w:highlight w:val="none"/>
                <w:u w:val="single"/>
                <w:vertAlign w:val="baseline"/>
                <w:lang w:val="en-US" w:eastAsia="zh-CN"/>
              </w:rPr>
              <w:t xml:space="preserve">   </w:t>
            </w:r>
            <w:r>
              <w:rPr>
                <w:rFonts w:hint="eastAsia" w:ascii="宋体" w:hAnsi="宋体" w:cs="宋体"/>
                <w:b w:val="0"/>
                <w:bCs w:val="0"/>
                <w:color w:val="000000"/>
                <w:kern w:val="0"/>
                <w:sz w:val="24"/>
                <w:szCs w:val="24"/>
                <w:highlight w:val="none"/>
                <w:vertAlign w:val="baseline"/>
                <w:lang w:val="en-US" w:eastAsia="zh-CN"/>
              </w:rPr>
              <w:t>%</w:t>
            </w:r>
          </w:p>
        </w:tc>
        <w:tc>
          <w:tcPr>
            <w:tcW w:w="1656" w:type="dxa"/>
            <w:noWrap w:val="0"/>
            <w:vAlign w:val="center"/>
          </w:tcPr>
          <w:p w14:paraId="620C8810">
            <w:pPr>
              <w:pStyle w:val="2"/>
              <w:numPr>
                <w:ilvl w:val="0"/>
                <w:numId w:val="0"/>
              </w:numPr>
              <w:spacing w:after="0" w:line="440" w:lineRule="exact"/>
              <w:jc w:val="center"/>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cs="宋体"/>
                <w:b w:val="0"/>
                <w:bCs w:val="0"/>
                <w:color w:val="000000"/>
                <w:kern w:val="0"/>
                <w:sz w:val="24"/>
                <w:szCs w:val="24"/>
                <w:highlight w:val="none"/>
                <w:u w:val="single"/>
                <w:vertAlign w:val="baseline"/>
                <w:lang w:val="en-US" w:eastAsia="zh-CN"/>
              </w:rPr>
              <w:t xml:space="preserve">   </w:t>
            </w:r>
            <w:r>
              <w:rPr>
                <w:rFonts w:hint="eastAsia" w:ascii="宋体" w:hAnsi="宋体" w:eastAsia="宋体" w:cs="宋体"/>
                <w:b w:val="0"/>
                <w:bCs w:val="0"/>
                <w:color w:val="000000"/>
                <w:kern w:val="0"/>
                <w:sz w:val="24"/>
                <w:szCs w:val="24"/>
                <w:highlight w:val="none"/>
                <w:u w:val="single"/>
                <w:vertAlign w:val="baseline"/>
                <w:lang w:val="en-US" w:eastAsia="zh-CN"/>
              </w:rPr>
              <w:t xml:space="preserve">   </w:t>
            </w:r>
            <w:r>
              <w:rPr>
                <w:rFonts w:hint="eastAsia" w:ascii="宋体" w:hAnsi="宋体" w:eastAsia="宋体" w:cs="宋体"/>
                <w:b w:val="0"/>
                <w:bCs w:val="0"/>
                <w:color w:val="000000"/>
                <w:kern w:val="0"/>
                <w:sz w:val="24"/>
                <w:szCs w:val="24"/>
                <w:highlight w:val="none"/>
                <w:vertAlign w:val="baseline"/>
                <w:lang w:val="en-US" w:eastAsia="zh-CN"/>
              </w:rPr>
              <w:t>元</w:t>
            </w:r>
          </w:p>
        </w:tc>
      </w:tr>
    </w:tbl>
    <w:p w14:paraId="4AF68D8B">
      <w:pPr>
        <w:pStyle w:val="2"/>
        <w:numPr>
          <w:ilvl w:val="0"/>
          <w:numId w:val="0"/>
        </w:numPr>
        <w:spacing w:beforeLines="0" w:after="0" w:afterLines="0" w:line="600" w:lineRule="exact"/>
        <w:ind w:firstLine="640" w:firstLineChars="200"/>
        <w:rPr>
          <w:rFonts w:hint="eastAsia" w:ascii="Times New Roman" w:hAnsi="Times New Roman" w:eastAsia="仿宋_GB2312" w:cs="仿宋_GB2312"/>
          <w:b w:val="0"/>
          <w:bCs w:val="0"/>
          <w:color w:val="000000"/>
          <w:kern w:val="0"/>
          <w:sz w:val="32"/>
          <w:szCs w:val="32"/>
          <w:highlight w:val="none"/>
          <w:lang w:val="en-US" w:eastAsia="zh-CN"/>
        </w:rPr>
      </w:pPr>
      <w:r>
        <w:rPr>
          <w:rFonts w:hint="eastAsia" w:ascii="Times New Roman" w:eastAsia="仿宋_GB2312" w:cs="仿宋_GB2312"/>
          <w:b w:val="0"/>
          <w:bCs w:val="0"/>
          <w:color w:val="000000"/>
          <w:kern w:val="0"/>
          <w:sz w:val="32"/>
          <w:szCs w:val="32"/>
          <w:lang w:val="en-US" w:eastAsia="zh-CN" w:bidi="ar-SA"/>
        </w:rPr>
        <w:t>（二）</w:t>
      </w:r>
      <w:r>
        <w:rPr>
          <w:rFonts w:hint="eastAsia" w:ascii="Times New Roman" w:hAnsi="Times New Roman" w:eastAsia="仿宋_GB2312" w:cs="仿宋_GB2312"/>
          <w:b w:val="0"/>
          <w:bCs w:val="0"/>
          <w:color w:val="000000"/>
          <w:kern w:val="0"/>
          <w:sz w:val="32"/>
          <w:szCs w:val="32"/>
          <w:highlight w:val="none"/>
          <w:lang w:val="en-US" w:eastAsia="zh-CN"/>
        </w:rPr>
        <w:t>支付方式</w:t>
      </w:r>
    </w:p>
    <w:p w14:paraId="20478D59">
      <w:pPr>
        <w:numPr>
          <w:ilvl w:val="0"/>
          <w:numId w:val="0"/>
        </w:numPr>
        <w:autoSpaceDE/>
        <w:autoSpaceDN/>
        <w:adjustRightInd/>
        <w:snapToGrid/>
        <w:spacing w:beforeLines="0" w:afterLines="0" w:line="60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eastAsia="仿宋_GB2312" w:cs="仿宋_GB2312"/>
          <w:color w:val="auto"/>
          <w:sz w:val="32"/>
          <w:szCs w:val="32"/>
          <w:highlight w:val="none"/>
          <w:lang w:val="en-US" w:eastAsia="zh-CN"/>
        </w:rPr>
        <w:t>1.</w:t>
      </w:r>
      <w:r>
        <w:rPr>
          <w:rStyle w:val="23"/>
          <w:rFonts w:ascii="Times New Roman" w:hAnsi="Times New Roman" w:eastAsia="仿宋_GB2312" w:cs="Times New Roman"/>
          <w:b w:val="0"/>
          <w:bCs w:val="0"/>
          <w:i w:val="0"/>
          <w:iCs w:val="0"/>
          <w:caps w:val="0"/>
          <w:color w:val="0F1115"/>
          <w:spacing w:val="0"/>
          <w:kern w:val="2"/>
          <w:sz w:val="32"/>
          <w:szCs w:val="32"/>
          <w:shd w:val="clear" w:color="auto" w:fill="auto"/>
        </w:rPr>
        <w:t>首次投保支付</w:t>
      </w:r>
      <w:r>
        <w:rPr>
          <w:rFonts w:hint="default" w:ascii="Times New Roman" w:hAnsi="Times New Roman" w:eastAsia="仿宋_GB2312" w:cs="Times New Roman"/>
          <w:i w:val="0"/>
          <w:iCs w:val="0"/>
          <w:caps w:val="0"/>
          <w:color w:val="0F1115"/>
          <w:spacing w:val="0"/>
          <w:kern w:val="2"/>
          <w:sz w:val="32"/>
          <w:szCs w:val="32"/>
          <w:shd w:val="clear" w:color="auto" w:fill="auto"/>
        </w:rPr>
        <w:t>：</w:t>
      </w:r>
      <w:r>
        <w:rPr>
          <w:rFonts w:hint="eastAsia" w:ascii="Times New Roman" w:hAnsi="Times New Roman" w:eastAsia="仿宋_GB2312" w:cs="Times New Roman"/>
          <w:i w:val="0"/>
          <w:iCs w:val="0"/>
          <w:caps w:val="0"/>
          <w:color w:val="0F1115"/>
          <w:spacing w:val="0"/>
          <w:kern w:val="2"/>
          <w:sz w:val="32"/>
          <w:szCs w:val="32"/>
          <w:shd w:val="clear" w:color="auto" w:fill="auto"/>
          <w:lang w:val="en-US" w:eastAsia="zh-CN"/>
        </w:rPr>
        <w:t>合同签订后，乙方依据甲方确认的初始投保人员名单，出具对应的保险报价书及汇款通知书。</w:t>
      </w:r>
      <w:r>
        <w:rPr>
          <w:rFonts w:hint="eastAsia" w:ascii="Times New Roman" w:hAnsi="Times New Roman" w:eastAsia="仿宋_GB2312" w:cs="Times New Roman"/>
          <w:kern w:val="2"/>
          <w:sz w:val="32"/>
          <w:szCs w:val="32"/>
          <w:lang w:val="en-US" w:eastAsia="zh-CN"/>
        </w:rPr>
        <w:t>经甲方审核</w:t>
      </w:r>
      <w:r>
        <w:rPr>
          <w:rFonts w:hint="default" w:ascii="Times New Roman" w:hAnsi="Times New Roman" w:eastAsia="仿宋_GB2312" w:cs="Times New Roman"/>
          <w:kern w:val="2"/>
          <w:sz w:val="32"/>
          <w:szCs w:val="32"/>
          <w:lang w:val="zh-CN"/>
        </w:rPr>
        <w:t>无误后</w:t>
      </w:r>
      <w:r>
        <w:rPr>
          <w:rFonts w:hint="eastAsia" w:ascii="Times New Roman" w:hAnsi="Times New Roman" w:eastAsia="仿宋_GB2312" w:cs="Times New Roman"/>
          <w:kern w:val="2"/>
          <w:sz w:val="32"/>
          <w:szCs w:val="32"/>
          <w:lang w:val="zh-CN"/>
        </w:rPr>
        <w:t>，</w:t>
      </w:r>
      <w:r>
        <w:rPr>
          <w:rFonts w:hint="eastAsia" w:ascii="Times New Roman" w:hAnsi="Times New Roman" w:eastAsia="仿宋_GB2312" w:cs="Times New Roman"/>
          <w:kern w:val="2"/>
          <w:sz w:val="32"/>
          <w:szCs w:val="32"/>
          <w:lang w:val="en-US" w:eastAsia="zh-CN"/>
        </w:rPr>
        <w:t>甲方</w:t>
      </w:r>
      <w:r>
        <w:rPr>
          <w:rFonts w:ascii="Times New Roman" w:hAnsi="Times New Roman" w:eastAsia="仿宋_GB2312" w:cs="Times New Roman"/>
          <w:kern w:val="2"/>
          <w:sz w:val="32"/>
          <w:szCs w:val="32"/>
          <w:lang w:val="zh-CN"/>
        </w:rPr>
        <w:t>向</w:t>
      </w:r>
      <w:r>
        <w:rPr>
          <w:rFonts w:hint="eastAsia" w:ascii="Times New Roman" w:hAnsi="Times New Roman" w:eastAsia="仿宋_GB2312" w:cs="Times New Roman"/>
          <w:kern w:val="2"/>
          <w:sz w:val="32"/>
          <w:szCs w:val="32"/>
          <w:lang w:val="en-US" w:eastAsia="zh-CN"/>
        </w:rPr>
        <w:t>乙方</w:t>
      </w:r>
      <w:r>
        <w:rPr>
          <w:rFonts w:ascii="Times New Roman" w:hAnsi="Times New Roman" w:eastAsia="仿宋_GB2312" w:cs="Times New Roman"/>
          <w:kern w:val="2"/>
          <w:sz w:val="32"/>
          <w:szCs w:val="32"/>
          <w:lang w:val="zh-CN"/>
        </w:rPr>
        <w:t>指定账户一次性支付</w:t>
      </w:r>
      <w:r>
        <w:rPr>
          <w:rFonts w:ascii="Times New Roman" w:hAnsi="Times New Roman" w:eastAsia="仿宋_GB2312" w:cs="Times New Roman"/>
          <w:kern w:val="2"/>
          <w:sz w:val="32"/>
          <w:szCs w:val="32"/>
        </w:rPr>
        <w:t>当年度首次投保</w:t>
      </w:r>
      <w:r>
        <w:rPr>
          <w:rFonts w:hint="eastAsia" w:ascii="Times New Roman" w:hAnsi="Times New Roman" w:eastAsia="仿宋_GB2312" w:cs="Times New Roman"/>
          <w:kern w:val="2"/>
          <w:sz w:val="32"/>
          <w:szCs w:val="32"/>
          <w:lang w:val="en-US" w:eastAsia="zh-CN"/>
        </w:rPr>
        <w:t>的全部保费</w:t>
      </w:r>
      <w:r>
        <w:rPr>
          <w:rFonts w:hint="default" w:ascii="Times New Roman" w:hAnsi="Times New Roman" w:eastAsia="仿宋_GB2312" w:cs="Times New Roman"/>
          <w:kern w:val="2"/>
          <w:sz w:val="32"/>
          <w:szCs w:val="32"/>
          <w:lang w:val="zh-CN"/>
        </w:rPr>
        <w:t>。</w:t>
      </w:r>
      <w:r>
        <w:rPr>
          <w:rFonts w:hint="eastAsia" w:ascii="Times New Roman" w:hAnsi="Times New Roman" w:eastAsia="仿宋_GB2312" w:cs="Times New Roman"/>
          <w:kern w:val="2"/>
          <w:sz w:val="32"/>
          <w:szCs w:val="32"/>
          <w:lang w:val="en-US" w:eastAsia="zh-CN"/>
        </w:rPr>
        <w:t>乙方</w:t>
      </w:r>
      <w:r>
        <w:rPr>
          <w:rFonts w:hint="default" w:ascii="Times New Roman" w:hAnsi="Times New Roman" w:eastAsia="仿宋_GB2312" w:cs="Times New Roman"/>
          <w:kern w:val="2"/>
          <w:sz w:val="32"/>
          <w:szCs w:val="32"/>
          <w:lang w:val="zh-CN"/>
        </w:rPr>
        <w:t>在</w:t>
      </w:r>
      <w:r>
        <w:rPr>
          <w:rFonts w:hint="eastAsia" w:ascii="Times New Roman" w:hAnsi="Times New Roman" w:eastAsia="仿宋_GB2312" w:cs="Times New Roman"/>
          <w:kern w:val="2"/>
          <w:sz w:val="32"/>
          <w:szCs w:val="32"/>
          <w:lang w:val="en-US" w:eastAsia="zh-CN"/>
        </w:rPr>
        <w:t>收到保费后3个工作日内</w:t>
      </w:r>
      <w:r>
        <w:rPr>
          <w:rFonts w:hint="default" w:ascii="Times New Roman" w:hAnsi="Times New Roman" w:eastAsia="仿宋_GB2312" w:cs="Times New Roman"/>
          <w:kern w:val="2"/>
          <w:sz w:val="32"/>
          <w:szCs w:val="32"/>
        </w:rPr>
        <w:t>出具</w:t>
      </w:r>
      <w:r>
        <w:rPr>
          <w:rFonts w:hint="default" w:ascii="Times New Roman" w:hAnsi="Times New Roman" w:eastAsia="仿宋_GB2312" w:cs="Times New Roman"/>
          <w:kern w:val="2"/>
          <w:sz w:val="32"/>
          <w:szCs w:val="32"/>
          <w:lang w:val="zh-CN"/>
        </w:rPr>
        <w:t>正式保险单</w:t>
      </w:r>
      <w:r>
        <w:rPr>
          <w:rFonts w:hint="eastAsia" w:ascii="Times New Roman" w:hAnsi="Times New Roman" w:eastAsia="仿宋_GB2312" w:cs="Times New Roman"/>
          <w:kern w:val="2"/>
          <w:sz w:val="32"/>
          <w:szCs w:val="32"/>
          <w:lang w:val="zh-CN"/>
        </w:rPr>
        <w:t>（</w:t>
      </w:r>
      <w:r>
        <w:rPr>
          <w:rFonts w:hint="eastAsia" w:ascii="Times New Roman" w:hAnsi="Times New Roman" w:eastAsia="仿宋_GB2312" w:cs="Times New Roman"/>
          <w:kern w:val="2"/>
          <w:sz w:val="32"/>
          <w:szCs w:val="32"/>
          <w:lang w:val="en-US" w:eastAsia="zh-CN"/>
        </w:rPr>
        <w:t>保单于2026年2月1日起生效</w:t>
      </w:r>
      <w:r>
        <w:rPr>
          <w:rFonts w:hint="eastAsia" w:ascii="Times New Roman" w:hAnsi="Times New Roman" w:eastAsia="仿宋_GB2312" w:cs="Times New Roman"/>
          <w:kern w:val="2"/>
          <w:sz w:val="32"/>
          <w:szCs w:val="32"/>
          <w:lang w:val="zh-CN"/>
        </w:rPr>
        <w:t>）</w:t>
      </w:r>
      <w:r>
        <w:rPr>
          <w:rFonts w:hint="default" w:ascii="Times New Roman" w:hAnsi="Times New Roman" w:eastAsia="仿宋_GB2312" w:cs="Times New Roman"/>
          <w:kern w:val="2"/>
          <w:sz w:val="32"/>
          <w:szCs w:val="32"/>
        </w:rPr>
        <w:t>及</w:t>
      </w:r>
      <w:r>
        <w:rPr>
          <w:rFonts w:hint="default" w:ascii="Times New Roman" w:hAnsi="Times New Roman" w:eastAsia="仿宋_GB2312" w:cs="Times New Roman"/>
          <w:kern w:val="2"/>
          <w:sz w:val="32"/>
          <w:szCs w:val="32"/>
          <w:lang w:val="zh-CN"/>
        </w:rPr>
        <w:t>等额、合法有效的增值税专用发票</w:t>
      </w:r>
      <w:r>
        <w:rPr>
          <w:rFonts w:hint="default" w:ascii="Times New Roman" w:hAnsi="Times New Roman" w:eastAsia="仿宋_GB2312" w:cs="Times New Roman"/>
          <w:kern w:val="2"/>
          <w:sz w:val="32"/>
          <w:szCs w:val="32"/>
          <w:lang w:val="en-US" w:eastAsia="zh-CN"/>
        </w:rPr>
        <w:t>给</w:t>
      </w:r>
      <w:r>
        <w:rPr>
          <w:rFonts w:hint="eastAsia" w:ascii="Times New Roman" w:hAnsi="Times New Roman" w:eastAsia="仿宋_GB2312" w:cs="Times New Roman"/>
          <w:kern w:val="2"/>
          <w:sz w:val="32"/>
          <w:szCs w:val="32"/>
          <w:lang w:val="en-US" w:eastAsia="zh-CN"/>
        </w:rPr>
        <w:t>甲方</w:t>
      </w:r>
      <w:r>
        <w:rPr>
          <w:rFonts w:hint="default" w:ascii="Times New Roman" w:hAnsi="Times New Roman" w:eastAsia="仿宋_GB2312" w:cs="Times New Roman"/>
          <w:kern w:val="2"/>
          <w:sz w:val="32"/>
          <w:szCs w:val="32"/>
          <w:lang w:val="zh-CN"/>
        </w:rPr>
        <w:t>，因</w:t>
      </w:r>
      <w:r>
        <w:rPr>
          <w:rFonts w:hint="eastAsia" w:ascii="Times New Roman" w:hAnsi="Times New Roman" w:eastAsia="仿宋_GB2312" w:cs="Times New Roman"/>
          <w:kern w:val="2"/>
          <w:sz w:val="32"/>
          <w:szCs w:val="32"/>
          <w:lang w:val="en-US" w:eastAsia="zh-CN"/>
        </w:rPr>
        <w:t>乙方</w:t>
      </w:r>
      <w:r>
        <w:rPr>
          <w:rFonts w:hint="default" w:ascii="Times New Roman" w:hAnsi="Times New Roman" w:eastAsia="仿宋_GB2312" w:cs="Times New Roman"/>
          <w:kern w:val="2"/>
          <w:sz w:val="32"/>
          <w:szCs w:val="32"/>
          <w:lang w:val="zh-CN"/>
        </w:rPr>
        <w:t>逾期提供</w:t>
      </w:r>
      <w:r>
        <w:rPr>
          <w:rFonts w:hint="eastAsia" w:ascii="Times New Roman" w:hAnsi="Times New Roman" w:eastAsia="仿宋_GB2312" w:cs="Times New Roman"/>
          <w:kern w:val="2"/>
          <w:sz w:val="32"/>
          <w:szCs w:val="32"/>
          <w:lang w:val="en-US" w:eastAsia="zh-CN"/>
        </w:rPr>
        <w:t>保单和</w:t>
      </w:r>
      <w:r>
        <w:rPr>
          <w:rFonts w:hint="default" w:ascii="Times New Roman" w:hAnsi="Times New Roman" w:eastAsia="仿宋_GB2312" w:cs="Times New Roman"/>
          <w:kern w:val="2"/>
          <w:sz w:val="32"/>
          <w:szCs w:val="32"/>
          <w:lang w:val="zh-CN"/>
        </w:rPr>
        <w:t>发票给</w:t>
      </w:r>
      <w:r>
        <w:rPr>
          <w:rFonts w:hint="eastAsia" w:ascii="Times New Roman" w:hAnsi="Times New Roman" w:eastAsia="仿宋_GB2312" w:cs="Times New Roman"/>
          <w:kern w:val="2"/>
          <w:sz w:val="32"/>
          <w:szCs w:val="32"/>
          <w:lang w:val="en-US" w:eastAsia="zh-CN"/>
        </w:rPr>
        <w:t>甲方</w:t>
      </w:r>
      <w:r>
        <w:rPr>
          <w:rFonts w:hint="eastAsia" w:ascii="Times New Roman" w:hAnsi="Times New Roman" w:eastAsia="仿宋_GB2312" w:cs="Times New Roman"/>
          <w:kern w:val="2"/>
          <w:sz w:val="32"/>
          <w:szCs w:val="32"/>
          <w:lang w:val="zh-CN"/>
        </w:rPr>
        <w:t>，</w:t>
      </w:r>
      <w:r>
        <w:rPr>
          <w:rFonts w:hint="eastAsia" w:ascii="Times New Roman" w:hAnsi="Times New Roman" w:eastAsia="仿宋_GB2312" w:cs="Times New Roman"/>
          <w:kern w:val="2"/>
          <w:sz w:val="32"/>
          <w:szCs w:val="32"/>
          <w:lang w:val="en-US" w:eastAsia="zh-CN"/>
        </w:rPr>
        <w:t>给甲方</w:t>
      </w:r>
      <w:r>
        <w:rPr>
          <w:rFonts w:hint="default" w:ascii="Times New Roman" w:hAnsi="Times New Roman" w:eastAsia="仿宋_GB2312" w:cs="Times New Roman"/>
          <w:kern w:val="2"/>
          <w:sz w:val="32"/>
          <w:szCs w:val="32"/>
          <w:lang w:val="zh-CN"/>
        </w:rPr>
        <w:t>造成的损失由</w:t>
      </w:r>
      <w:r>
        <w:rPr>
          <w:rFonts w:hint="eastAsia" w:ascii="Times New Roman" w:hAnsi="Times New Roman" w:eastAsia="仿宋_GB2312" w:cs="Times New Roman"/>
          <w:kern w:val="2"/>
          <w:sz w:val="32"/>
          <w:szCs w:val="32"/>
          <w:lang w:val="en-US" w:eastAsia="zh-CN"/>
        </w:rPr>
        <w:t>乙方</w:t>
      </w:r>
      <w:r>
        <w:rPr>
          <w:rFonts w:hint="default" w:ascii="Times New Roman" w:hAnsi="Times New Roman" w:eastAsia="仿宋_GB2312" w:cs="Times New Roman"/>
          <w:kern w:val="2"/>
          <w:sz w:val="32"/>
          <w:szCs w:val="32"/>
          <w:lang w:val="zh-CN"/>
        </w:rPr>
        <w:t>承担赔偿责任。</w:t>
      </w:r>
    </w:p>
    <w:p w14:paraId="4B401076">
      <w:pPr>
        <w:keepNext w:val="0"/>
        <w:keepLines w:val="0"/>
        <w:widowControl/>
        <w:numPr>
          <w:ilvl w:val="0"/>
          <w:numId w:val="0"/>
        </w:numPr>
        <w:suppressLineNumbers w:val="0"/>
        <w:tabs>
          <w:tab w:val="left" w:pos="1440"/>
        </w:tabs>
        <w:spacing w:before="0" w:beforeAutospacing="0" w:after="0" w:afterAutospacing="0" w:line="600" w:lineRule="exact"/>
        <w:ind w:left="0" w:firstLine="640" w:firstLineChars="200"/>
        <w:rPr>
          <w:rFonts w:ascii="Times New Roman" w:hAnsi="Times New Roman" w:eastAsia="仿宋_GB2312" w:cs="Times New Roman"/>
          <w:kern w:val="2"/>
          <w:sz w:val="32"/>
          <w:szCs w:val="32"/>
        </w:rPr>
      </w:pPr>
      <w:r>
        <w:rPr>
          <w:rFonts w:hint="eastAsia" w:ascii="Times New Roman" w:hAnsi="Times New Roman" w:eastAsia="仿宋_GB2312" w:cs="仿宋_GB2312"/>
          <w:color w:val="auto"/>
          <w:sz w:val="32"/>
          <w:szCs w:val="32"/>
          <w:highlight w:val="none"/>
          <w:lang w:val="en-US" w:eastAsia="zh-CN"/>
        </w:rPr>
        <w:t>2.</w:t>
      </w:r>
      <w:r>
        <w:rPr>
          <w:rStyle w:val="23"/>
          <w:rFonts w:hint="default" w:ascii="Times New Roman" w:hAnsi="Times New Roman" w:eastAsia="仿宋_GB2312" w:cs="Times New Roman"/>
          <w:b w:val="0"/>
          <w:bCs w:val="0"/>
          <w:i w:val="0"/>
          <w:iCs w:val="0"/>
          <w:caps w:val="0"/>
          <w:color w:val="0F1115"/>
          <w:spacing w:val="0"/>
          <w:kern w:val="2"/>
          <w:sz w:val="32"/>
          <w:szCs w:val="32"/>
          <w:shd w:val="clear" w:color="auto" w:fill="auto"/>
        </w:rPr>
        <w:t>保险期限内人员变动结算</w:t>
      </w:r>
      <w:r>
        <w:rPr>
          <w:rFonts w:hint="default" w:ascii="Times New Roman" w:hAnsi="Times New Roman" w:eastAsia="仿宋_GB2312" w:cs="Times New Roman"/>
          <w:i w:val="0"/>
          <w:iCs w:val="0"/>
          <w:caps w:val="0"/>
          <w:color w:val="0F1115"/>
          <w:spacing w:val="0"/>
          <w:kern w:val="2"/>
          <w:sz w:val="32"/>
          <w:szCs w:val="32"/>
          <w:shd w:val="clear" w:color="auto" w:fill="auto"/>
        </w:rPr>
        <w:t>：</w:t>
      </w:r>
    </w:p>
    <w:p w14:paraId="01D05A0B">
      <w:pPr>
        <w:keepNext w:val="0"/>
        <w:keepLines w:val="0"/>
        <w:widowControl/>
        <w:numPr>
          <w:ilvl w:val="0"/>
          <w:numId w:val="0"/>
        </w:numPr>
        <w:suppressLineNumbers w:val="0"/>
        <w:tabs>
          <w:tab w:val="left" w:pos="1440"/>
        </w:tabs>
        <w:spacing w:before="0" w:beforeAutospacing="0" w:after="0" w:afterAutospacing="0" w:line="600" w:lineRule="exact"/>
        <w:ind w:left="0" w:firstLine="640" w:firstLineChars="200"/>
        <w:rPr>
          <w:rFonts w:ascii="Times New Roman" w:hAnsi="Times New Roman" w:eastAsia="仿宋_GB2312" w:cs="Times New Roman"/>
          <w:kern w:val="2"/>
          <w:sz w:val="32"/>
          <w:szCs w:val="32"/>
        </w:rPr>
      </w:pPr>
      <w:r>
        <w:rPr>
          <w:rStyle w:val="23"/>
          <w:rFonts w:hint="eastAsia" w:ascii="Times New Roman" w:hAnsi="Times New Roman" w:eastAsia="仿宋_GB2312" w:cs="Times New Roman"/>
          <w:b w:val="0"/>
          <w:bCs w:val="0"/>
          <w:i w:val="0"/>
          <w:iCs w:val="0"/>
          <w:caps w:val="0"/>
          <w:color w:val="0F1115"/>
          <w:spacing w:val="0"/>
          <w:kern w:val="2"/>
          <w:sz w:val="32"/>
          <w:szCs w:val="32"/>
          <w:shd w:val="clear" w:color="auto" w:fill="auto"/>
          <w:lang w:eastAsia="zh-CN"/>
        </w:rPr>
        <w:t>（</w:t>
      </w:r>
      <w:r>
        <w:rPr>
          <w:rStyle w:val="23"/>
          <w:rFonts w:hint="eastAsia" w:ascii="Times New Roman" w:hAnsi="Times New Roman" w:eastAsia="仿宋_GB2312" w:cs="Times New Roman"/>
          <w:b w:val="0"/>
          <w:bCs w:val="0"/>
          <w:i w:val="0"/>
          <w:iCs w:val="0"/>
          <w:caps w:val="0"/>
          <w:color w:val="0F1115"/>
          <w:spacing w:val="0"/>
          <w:kern w:val="2"/>
          <w:sz w:val="32"/>
          <w:szCs w:val="32"/>
          <w:shd w:val="clear" w:color="auto" w:fill="auto"/>
          <w:lang w:val="en-US" w:eastAsia="zh-CN"/>
        </w:rPr>
        <w:t>1</w:t>
      </w:r>
      <w:r>
        <w:rPr>
          <w:rStyle w:val="23"/>
          <w:rFonts w:hint="eastAsia" w:ascii="Times New Roman" w:hAnsi="Times New Roman" w:eastAsia="仿宋_GB2312" w:cs="Times New Roman"/>
          <w:b w:val="0"/>
          <w:bCs w:val="0"/>
          <w:i w:val="0"/>
          <w:iCs w:val="0"/>
          <w:caps w:val="0"/>
          <w:color w:val="0F1115"/>
          <w:spacing w:val="0"/>
          <w:kern w:val="2"/>
          <w:sz w:val="32"/>
          <w:szCs w:val="32"/>
          <w:shd w:val="clear" w:color="auto" w:fill="auto"/>
          <w:lang w:eastAsia="zh-CN"/>
        </w:rPr>
        <w:t>）</w:t>
      </w:r>
      <w:r>
        <w:rPr>
          <w:rStyle w:val="23"/>
          <w:rFonts w:hint="default" w:ascii="Times New Roman" w:hAnsi="Times New Roman" w:eastAsia="仿宋_GB2312" w:cs="Times New Roman"/>
          <w:b w:val="0"/>
          <w:bCs w:val="0"/>
          <w:i w:val="0"/>
          <w:iCs w:val="0"/>
          <w:caps w:val="0"/>
          <w:color w:val="0F1115"/>
          <w:spacing w:val="0"/>
          <w:kern w:val="2"/>
          <w:sz w:val="32"/>
          <w:szCs w:val="32"/>
          <w:shd w:val="clear" w:color="auto" w:fill="auto"/>
        </w:rPr>
        <w:t>新增人员</w:t>
      </w:r>
      <w:r>
        <w:rPr>
          <w:rFonts w:hint="default" w:ascii="Times New Roman" w:hAnsi="Times New Roman" w:eastAsia="仿宋_GB2312" w:cs="Times New Roman"/>
          <w:i w:val="0"/>
          <w:iCs w:val="0"/>
          <w:caps w:val="0"/>
          <w:color w:val="0F1115"/>
          <w:spacing w:val="0"/>
          <w:kern w:val="2"/>
          <w:sz w:val="32"/>
          <w:szCs w:val="32"/>
          <w:shd w:val="clear" w:color="auto" w:fill="auto"/>
        </w:rPr>
        <w:t>：按“新增人数×剩余保险天数×</w:t>
      </w:r>
      <w:r>
        <w:rPr>
          <w:rFonts w:hint="eastAsia" w:ascii="Times New Roman" w:hAnsi="Times New Roman" w:eastAsia="仿宋_GB2312" w:cs="Times New Roman"/>
          <w:kern w:val="2"/>
          <w:sz w:val="32"/>
          <w:szCs w:val="32"/>
        </w:rPr>
        <w:t>（成交</w:t>
      </w:r>
      <w:r>
        <w:rPr>
          <w:rFonts w:ascii="Times New Roman" w:hAnsi="Times New Roman" w:eastAsia="仿宋_GB2312" w:cs="Times New Roman"/>
          <w:kern w:val="2"/>
          <w:sz w:val="32"/>
          <w:szCs w:val="32"/>
        </w:rPr>
        <w:t>单价/365天</w:t>
      </w:r>
      <w:r>
        <w:rPr>
          <w:rFonts w:hint="eastAsia" w:ascii="Times New Roman" w:hAnsi="Times New Roman" w:eastAsia="仿宋_GB2312" w:cs="Times New Roman"/>
          <w:kern w:val="2"/>
          <w:sz w:val="32"/>
          <w:szCs w:val="32"/>
        </w:rPr>
        <w:t>）</w:t>
      </w:r>
      <w:r>
        <w:rPr>
          <w:rFonts w:hint="default" w:ascii="Times New Roman" w:hAnsi="Times New Roman" w:eastAsia="仿宋_GB2312" w:cs="Times New Roman"/>
          <w:i w:val="0"/>
          <w:iCs w:val="0"/>
          <w:caps w:val="0"/>
          <w:color w:val="0F1115"/>
          <w:spacing w:val="0"/>
          <w:kern w:val="2"/>
          <w:sz w:val="32"/>
          <w:szCs w:val="32"/>
          <w:shd w:val="clear" w:color="auto" w:fill="auto"/>
        </w:rPr>
        <w:t>”计算应</w:t>
      </w:r>
      <w:r>
        <w:rPr>
          <w:rFonts w:hint="eastAsia" w:ascii="Times New Roman" w:hAnsi="Times New Roman" w:eastAsia="仿宋_GB2312" w:cs="Times New Roman"/>
          <w:i w:val="0"/>
          <w:iCs w:val="0"/>
          <w:caps w:val="0"/>
          <w:color w:val="0F1115"/>
          <w:spacing w:val="0"/>
          <w:kern w:val="2"/>
          <w:sz w:val="32"/>
          <w:szCs w:val="32"/>
          <w:shd w:val="clear" w:color="auto" w:fill="auto"/>
          <w:lang w:val="en-US" w:eastAsia="zh-CN"/>
        </w:rPr>
        <w:t>支付</w:t>
      </w:r>
      <w:r>
        <w:rPr>
          <w:rFonts w:hint="default" w:ascii="Times New Roman" w:hAnsi="Times New Roman" w:eastAsia="仿宋_GB2312" w:cs="Times New Roman"/>
          <w:i w:val="0"/>
          <w:iCs w:val="0"/>
          <w:caps w:val="0"/>
          <w:color w:val="0F1115"/>
          <w:spacing w:val="0"/>
          <w:kern w:val="2"/>
          <w:sz w:val="32"/>
          <w:szCs w:val="32"/>
          <w:shd w:val="clear" w:color="auto" w:fill="auto"/>
        </w:rPr>
        <w:t>保费。保费采用“</w:t>
      </w:r>
      <w:r>
        <w:rPr>
          <w:rStyle w:val="23"/>
          <w:rFonts w:hint="default" w:ascii="Times New Roman" w:hAnsi="Times New Roman" w:eastAsia="仿宋_GB2312" w:cs="Times New Roman"/>
          <w:b w:val="0"/>
          <w:bCs w:val="0"/>
          <w:i w:val="0"/>
          <w:iCs w:val="0"/>
          <w:caps w:val="0"/>
          <w:color w:val="0F1115"/>
          <w:spacing w:val="0"/>
          <w:kern w:val="2"/>
          <w:sz w:val="32"/>
          <w:szCs w:val="32"/>
          <w:shd w:val="clear" w:color="auto" w:fill="auto"/>
        </w:rPr>
        <w:t>先付款、后出</w:t>
      </w:r>
      <w:r>
        <w:rPr>
          <w:rFonts w:hint="eastAsia" w:ascii="Times New Roman" w:hAnsi="Times New Roman" w:eastAsia="仿宋_GB2312" w:cs="Times New Roman"/>
          <w:b w:val="0"/>
          <w:bCs w:val="0"/>
          <w:i w:val="0"/>
          <w:iCs w:val="0"/>
          <w:caps w:val="0"/>
          <w:spacing w:val="0"/>
          <w:kern w:val="2"/>
          <w:sz w:val="32"/>
          <w:szCs w:val="32"/>
          <w:shd w:val="clear" w:color="auto" w:fill="auto"/>
          <w:lang w:val="en-US" w:eastAsia="zh-CN"/>
        </w:rPr>
        <w:t>票</w:t>
      </w:r>
      <w:r>
        <w:rPr>
          <w:rFonts w:hint="default" w:ascii="Times New Roman" w:hAnsi="Times New Roman" w:eastAsia="仿宋_GB2312" w:cs="Times New Roman"/>
          <w:i w:val="0"/>
          <w:iCs w:val="0"/>
          <w:caps w:val="0"/>
          <w:color w:val="0F1115"/>
          <w:spacing w:val="0"/>
          <w:kern w:val="2"/>
          <w:sz w:val="32"/>
          <w:szCs w:val="32"/>
          <w:shd w:val="clear" w:color="auto" w:fill="auto"/>
        </w:rPr>
        <w:t>”方式，</w:t>
      </w:r>
      <w:r>
        <w:rPr>
          <w:rFonts w:hint="eastAsia" w:ascii="Times New Roman" w:hAnsi="Times New Roman" w:eastAsia="仿宋_GB2312" w:cs="Times New Roman"/>
          <w:i w:val="0"/>
          <w:iCs w:val="0"/>
          <w:caps w:val="0"/>
          <w:spacing w:val="0"/>
          <w:kern w:val="2"/>
          <w:sz w:val="32"/>
          <w:szCs w:val="32"/>
          <w:shd w:val="clear" w:color="auto" w:fill="auto"/>
          <w:lang w:val="en-US" w:eastAsia="zh-CN"/>
        </w:rPr>
        <w:t>乙方</w:t>
      </w:r>
      <w:r>
        <w:rPr>
          <w:rFonts w:hint="default" w:ascii="Times New Roman" w:hAnsi="Times New Roman" w:eastAsia="仿宋_GB2312" w:cs="Times New Roman"/>
          <w:i w:val="0"/>
          <w:iCs w:val="0"/>
          <w:caps w:val="0"/>
          <w:spacing w:val="0"/>
          <w:kern w:val="2"/>
          <w:sz w:val="32"/>
          <w:szCs w:val="32"/>
          <w:shd w:val="clear" w:color="auto" w:fill="auto"/>
        </w:rPr>
        <w:t>依据</w:t>
      </w:r>
      <w:r>
        <w:rPr>
          <w:rFonts w:hint="eastAsia" w:ascii="Times New Roman" w:hAnsi="Times New Roman" w:eastAsia="仿宋_GB2312" w:cs="Times New Roman"/>
          <w:i w:val="0"/>
          <w:iCs w:val="0"/>
          <w:caps w:val="0"/>
          <w:spacing w:val="0"/>
          <w:kern w:val="2"/>
          <w:sz w:val="32"/>
          <w:szCs w:val="32"/>
          <w:shd w:val="clear" w:color="auto" w:fill="auto"/>
          <w:lang w:val="en-US" w:eastAsia="zh-CN"/>
        </w:rPr>
        <w:t>甲方提供的新增</w:t>
      </w:r>
      <w:r>
        <w:rPr>
          <w:rFonts w:hint="default" w:ascii="Times New Roman" w:hAnsi="Times New Roman" w:eastAsia="仿宋_GB2312" w:cs="Times New Roman"/>
          <w:i w:val="0"/>
          <w:iCs w:val="0"/>
          <w:caps w:val="0"/>
          <w:spacing w:val="0"/>
          <w:kern w:val="2"/>
          <w:sz w:val="32"/>
          <w:szCs w:val="32"/>
          <w:shd w:val="clear" w:color="auto" w:fill="auto"/>
        </w:rPr>
        <w:t>人员名单，出具对应的保险报价书及汇款通知书。</w:t>
      </w:r>
      <w:r>
        <w:rPr>
          <w:rFonts w:hint="eastAsia" w:ascii="Times New Roman" w:hAnsi="Times New Roman" w:eastAsia="仿宋_GB2312" w:cs="Times New Roman"/>
          <w:i w:val="0"/>
          <w:iCs w:val="0"/>
          <w:caps w:val="0"/>
          <w:color w:val="0F1115"/>
          <w:spacing w:val="0"/>
          <w:kern w:val="2"/>
          <w:sz w:val="32"/>
          <w:szCs w:val="32"/>
          <w:shd w:val="clear" w:color="auto" w:fill="auto"/>
          <w:lang w:val="en-US" w:eastAsia="zh-CN"/>
        </w:rPr>
        <w:t>甲方</w:t>
      </w:r>
      <w:r>
        <w:rPr>
          <w:rFonts w:hint="default" w:ascii="Times New Roman" w:hAnsi="Times New Roman" w:eastAsia="仿宋_GB2312" w:cs="Times New Roman"/>
          <w:i w:val="0"/>
          <w:iCs w:val="0"/>
          <w:caps w:val="0"/>
          <w:color w:val="0F1115"/>
          <w:spacing w:val="0"/>
          <w:kern w:val="2"/>
          <w:sz w:val="32"/>
          <w:szCs w:val="32"/>
          <w:shd w:val="clear" w:color="auto" w:fill="auto"/>
        </w:rPr>
        <w:t>支付</w:t>
      </w:r>
      <w:r>
        <w:rPr>
          <w:rFonts w:hint="eastAsia" w:ascii="Times New Roman" w:hAnsi="Times New Roman" w:eastAsia="仿宋_GB2312" w:cs="Times New Roman"/>
          <w:i w:val="0"/>
          <w:iCs w:val="0"/>
          <w:caps w:val="0"/>
          <w:color w:val="0F1115"/>
          <w:spacing w:val="0"/>
          <w:kern w:val="2"/>
          <w:sz w:val="32"/>
          <w:szCs w:val="32"/>
          <w:shd w:val="clear" w:color="auto" w:fill="auto"/>
          <w:lang w:val="en-US" w:eastAsia="zh-CN"/>
        </w:rPr>
        <w:t>/抵扣</w:t>
      </w:r>
      <w:r>
        <w:rPr>
          <w:rFonts w:hint="default" w:ascii="Times New Roman" w:hAnsi="Times New Roman" w:eastAsia="仿宋_GB2312" w:cs="Times New Roman"/>
          <w:i w:val="0"/>
          <w:iCs w:val="0"/>
          <w:caps w:val="0"/>
          <w:color w:val="0F1115"/>
          <w:spacing w:val="0"/>
          <w:kern w:val="2"/>
          <w:sz w:val="32"/>
          <w:szCs w:val="32"/>
          <w:shd w:val="clear" w:color="auto" w:fill="auto"/>
        </w:rPr>
        <w:t>费用后，</w:t>
      </w:r>
      <w:r>
        <w:rPr>
          <w:rFonts w:hint="eastAsia" w:ascii="Times New Roman" w:hAnsi="Times New Roman" w:eastAsia="仿宋_GB2312" w:cs="Times New Roman"/>
          <w:i w:val="0"/>
          <w:iCs w:val="0"/>
          <w:caps w:val="0"/>
          <w:color w:val="0F1115"/>
          <w:spacing w:val="0"/>
          <w:kern w:val="2"/>
          <w:sz w:val="32"/>
          <w:szCs w:val="32"/>
          <w:shd w:val="clear" w:color="auto" w:fill="auto"/>
          <w:lang w:val="en-US" w:eastAsia="zh-CN"/>
        </w:rPr>
        <w:t>乙方在3个工作日内</w:t>
      </w:r>
      <w:r>
        <w:rPr>
          <w:rFonts w:hint="default" w:ascii="Times New Roman" w:hAnsi="Times New Roman" w:eastAsia="仿宋_GB2312" w:cs="Times New Roman"/>
          <w:kern w:val="2"/>
          <w:sz w:val="32"/>
          <w:szCs w:val="32"/>
        </w:rPr>
        <w:t>出具</w:t>
      </w:r>
      <w:r>
        <w:rPr>
          <w:rFonts w:hint="default" w:ascii="Times New Roman" w:hAnsi="Times New Roman" w:eastAsia="仿宋_GB2312" w:cs="Times New Roman"/>
          <w:kern w:val="2"/>
          <w:sz w:val="32"/>
          <w:szCs w:val="32"/>
          <w:lang w:val="zh-CN"/>
        </w:rPr>
        <w:t>正式保险单</w:t>
      </w:r>
      <w:r>
        <w:rPr>
          <w:rFonts w:hint="default" w:ascii="Times New Roman" w:hAnsi="Times New Roman" w:eastAsia="仿宋_GB2312" w:cs="Times New Roman"/>
          <w:kern w:val="2"/>
          <w:sz w:val="32"/>
          <w:szCs w:val="32"/>
        </w:rPr>
        <w:t>及</w:t>
      </w:r>
      <w:r>
        <w:rPr>
          <w:rFonts w:hint="default" w:ascii="Times New Roman" w:hAnsi="Times New Roman" w:eastAsia="仿宋_GB2312" w:cs="Times New Roman"/>
          <w:kern w:val="2"/>
          <w:sz w:val="32"/>
          <w:szCs w:val="32"/>
          <w:lang w:val="zh-CN"/>
        </w:rPr>
        <w:t>等额、合法有效的增值税专用发票</w:t>
      </w:r>
      <w:r>
        <w:rPr>
          <w:rFonts w:hint="default" w:ascii="Times New Roman" w:hAnsi="Times New Roman" w:eastAsia="仿宋_GB2312" w:cs="Times New Roman"/>
          <w:i w:val="0"/>
          <w:iCs w:val="0"/>
          <w:caps w:val="0"/>
          <w:color w:val="0F1115"/>
          <w:spacing w:val="0"/>
          <w:kern w:val="2"/>
          <w:sz w:val="32"/>
          <w:szCs w:val="32"/>
          <w:shd w:val="clear" w:color="auto" w:fill="auto"/>
        </w:rPr>
        <w:t>。</w:t>
      </w:r>
    </w:p>
    <w:p w14:paraId="01EAA319">
      <w:pPr>
        <w:keepNext w:val="0"/>
        <w:keepLines w:val="0"/>
        <w:widowControl/>
        <w:numPr>
          <w:ilvl w:val="0"/>
          <w:numId w:val="0"/>
        </w:numPr>
        <w:suppressLineNumbers w:val="0"/>
        <w:tabs>
          <w:tab w:val="left" w:pos="720"/>
        </w:tabs>
        <w:spacing w:before="0" w:beforeAutospacing="0" w:after="0" w:afterAutospacing="0" w:line="600" w:lineRule="exact"/>
        <w:ind w:left="0" w:firstLine="640" w:firstLineChars="200"/>
        <w:rPr>
          <w:rFonts w:ascii="Times New Roman" w:hAnsi="Times New Roman" w:eastAsia="仿宋_GB2312" w:cs="Times New Roman"/>
          <w:kern w:val="2"/>
          <w:sz w:val="32"/>
          <w:szCs w:val="32"/>
        </w:rPr>
      </w:pPr>
      <w:r>
        <w:rPr>
          <w:rStyle w:val="23"/>
          <w:rFonts w:hint="eastAsia" w:ascii="Times New Roman" w:hAnsi="Times New Roman" w:eastAsia="仿宋_GB2312" w:cs="Times New Roman"/>
          <w:b w:val="0"/>
          <w:bCs w:val="0"/>
          <w:i w:val="0"/>
          <w:iCs w:val="0"/>
          <w:caps w:val="0"/>
          <w:color w:val="0F1115"/>
          <w:spacing w:val="0"/>
          <w:kern w:val="2"/>
          <w:sz w:val="32"/>
          <w:szCs w:val="32"/>
          <w:shd w:val="clear" w:color="auto" w:fill="auto"/>
          <w:lang w:eastAsia="zh-CN"/>
        </w:rPr>
        <w:t>（</w:t>
      </w:r>
      <w:r>
        <w:rPr>
          <w:rStyle w:val="23"/>
          <w:rFonts w:hint="eastAsia" w:ascii="Times New Roman" w:hAnsi="Times New Roman" w:eastAsia="仿宋_GB2312" w:cs="Times New Roman"/>
          <w:b w:val="0"/>
          <w:bCs w:val="0"/>
          <w:i w:val="0"/>
          <w:iCs w:val="0"/>
          <w:caps w:val="0"/>
          <w:color w:val="0F1115"/>
          <w:spacing w:val="0"/>
          <w:kern w:val="2"/>
          <w:sz w:val="32"/>
          <w:szCs w:val="32"/>
          <w:shd w:val="clear" w:color="auto" w:fill="auto"/>
          <w:lang w:val="en-US" w:eastAsia="zh-CN"/>
        </w:rPr>
        <w:t>2</w:t>
      </w:r>
      <w:r>
        <w:rPr>
          <w:rStyle w:val="23"/>
          <w:rFonts w:hint="eastAsia" w:ascii="Times New Roman" w:hAnsi="Times New Roman" w:eastAsia="仿宋_GB2312" w:cs="Times New Roman"/>
          <w:b w:val="0"/>
          <w:bCs w:val="0"/>
          <w:i w:val="0"/>
          <w:iCs w:val="0"/>
          <w:caps w:val="0"/>
          <w:color w:val="0F1115"/>
          <w:spacing w:val="0"/>
          <w:kern w:val="2"/>
          <w:sz w:val="32"/>
          <w:szCs w:val="32"/>
          <w:shd w:val="clear" w:color="auto" w:fill="auto"/>
          <w:lang w:eastAsia="zh-CN"/>
        </w:rPr>
        <w:t>）</w:t>
      </w:r>
      <w:r>
        <w:rPr>
          <w:rStyle w:val="23"/>
          <w:rFonts w:hint="default" w:ascii="Times New Roman" w:hAnsi="Times New Roman" w:eastAsia="仿宋_GB2312" w:cs="Times New Roman"/>
          <w:b w:val="0"/>
          <w:bCs w:val="0"/>
          <w:i w:val="0"/>
          <w:iCs w:val="0"/>
          <w:caps w:val="0"/>
          <w:color w:val="0F1115"/>
          <w:spacing w:val="0"/>
          <w:kern w:val="2"/>
          <w:sz w:val="32"/>
          <w:szCs w:val="32"/>
          <w:shd w:val="clear" w:color="auto" w:fill="auto"/>
        </w:rPr>
        <w:t>减少人员</w:t>
      </w:r>
      <w:r>
        <w:rPr>
          <w:rFonts w:hint="default" w:ascii="Times New Roman" w:hAnsi="Times New Roman" w:eastAsia="仿宋_GB2312" w:cs="Times New Roman"/>
          <w:i w:val="0"/>
          <w:iCs w:val="0"/>
          <w:caps w:val="0"/>
          <w:color w:val="0F1115"/>
          <w:spacing w:val="0"/>
          <w:kern w:val="2"/>
          <w:sz w:val="32"/>
          <w:szCs w:val="32"/>
          <w:shd w:val="clear" w:color="auto" w:fill="auto"/>
        </w:rPr>
        <w:t>：按“减少人数×剩余保险天数×</w:t>
      </w:r>
      <w:r>
        <w:rPr>
          <w:rFonts w:hint="eastAsia" w:ascii="Times New Roman" w:hAnsi="Times New Roman" w:eastAsia="仿宋_GB2312" w:cs="Times New Roman"/>
          <w:kern w:val="2"/>
          <w:sz w:val="32"/>
          <w:szCs w:val="32"/>
        </w:rPr>
        <w:t>（成交</w:t>
      </w:r>
      <w:r>
        <w:rPr>
          <w:rFonts w:ascii="Times New Roman" w:hAnsi="Times New Roman" w:eastAsia="仿宋_GB2312" w:cs="Times New Roman"/>
          <w:kern w:val="2"/>
          <w:sz w:val="32"/>
          <w:szCs w:val="32"/>
        </w:rPr>
        <w:t>单价/365天</w:t>
      </w:r>
      <w:r>
        <w:rPr>
          <w:rFonts w:hint="eastAsia" w:ascii="Times New Roman" w:hAnsi="Times New Roman" w:eastAsia="仿宋_GB2312" w:cs="Times New Roman"/>
          <w:kern w:val="2"/>
          <w:sz w:val="32"/>
          <w:szCs w:val="32"/>
        </w:rPr>
        <w:t>）</w:t>
      </w:r>
      <w:r>
        <w:rPr>
          <w:rFonts w:hint="default" w:ascii="Times New Roman" w:hAnsi="Times New Roman" w:eastAsia="仿宋_GB2312" w:cs="Times New Roman"/>
          <w:i w:val="0"/>
          <w:iCs w:val="0"/>
          <w:caps w:val="0"/>
          <w:color w:val="0F1115"/>
          <w:spacing w:val="0"/>
          <w:kern w:val="2"/>
          <w:sz w:val="32"/>
          <w:szCs w:val="32"/>
          <w:shd w:val="clear" w:color="auto" w:fill="auto"/>
        </w:rPr>
        <w:t>”计算应退保费。该笔款项</w:t>
      </w:r>
      <w:r>
        <w:rPr>
          <w:rStyle w:val="23"/>
          <w:rFonts w:hint="eastAsia" w:ascii="Times New Roman" w:hAnsi="Times New Roman" w:eastAsia="仿宋_GB2312" w:cs="Times New Roman"/>
          <w:b w:val="0"/>
          <w:bCs w:val="0"/>
          <w:i w:val="0"/>
          <w:iCs w:val="0"/>
          <w:caps w:val="0"/>
          <w:color w:val="0F1115"/>
          <w:spacing w:val="0"/>
          <w:kern w:val="2"/>
          <w:sz w:val="32"/>
          <w:szCs w:val="32"/>
          <w:shd w:val="clear" w:color="auto" w:fill="auto"/>
          <w:lang w:val="en-US" w:eastAsia="zh-CN"/>
        </w:rPr>
        <w:t>暂不退还</w:t>
      </w:r>
      <w:r>
        <w:rPr>
          <w:rFonts w:hint="default" w:ascii="Times New Roman" w:hAnsi="Times New Roman" w:eastAsia="仿宋_GB2312" w:cs="Times New Roman"/>
          <w:i w:val="0"/>
          <w:iCs w:val="0"/>
          <w:caps w:val="0"/>
          <w:color w:val="0F1115"/>
          <w:spacing w:val="0"/>
          <w:kern w:val="2"/>
          <w:sz w:val="32"/>
          <w:szCs w:val="32"/>
          <w:shd w:val="clear" w:color="auto" w:fill="auto"/>
        </w:rPr>
        <w:t>，用于抵扣</w:t>
      </w:r>
      <w:r>
        <w:rPr>
          <w:rFonts w:hint="eastAsia" w:ascii="Times New Roman" w:hAnsi="Times New Roman" w:eastAsia="仿宋_GB2312" w:cs="Times New Roman"/>
          <w:i w:val="0"/>
          <w:iCs w:val="0"/>
          <w:caps w:val="0"/>
          <w:color w:val="0F1115"/>
          <w:spacing w:val="0"/>
          <w:kern w:val="2"/>
          <w:sz w:val="32"/>
          <w:szCs w:val="32"/>
          <w:shd w:val="clear" w:color="auto" w:fill="auto"/>
          <w:lang w:val="en-US" w:eastAsia="zh-CN"/>
        </w:rPr>
        <w:t>甲方后续</w:t>
      </w:r>
      <w:r>
        <w:rPr>
          <w:rFonts w:hint="default" w:ascii="Times New Roman" w:hAnsi="Times New Roman" w:eastAsia="仿宋_GB2312" w:cs="Times New Roman"/>
          <w:i w:val="0"/>
          <w:iCs w:val="0"/>
          <w:caps w:val="0"/>
          <w:color w:val="0F1115"/>
          <w:spacing w:val="0"/>
          <w:kern w:val="2"/>
          <w:sz w:val="32"/>
          <w:szCs w:val="32"/>
          <w:shd w:val="clear" w:color="auto" w:fill="auto"/>
        </w:rPr>
        <w:t>新增人员所需</w:t>
      </w:r>
      <w:r>
        <w:rPr>
          <w:rFonts w:hint="eastAsia" w:ascii="Times New Roman" w:hAnsi="Times New Roman" w:eastAsia="仿宋_GB2312" w:cs="Times New Roman"/>
          <w:i w:val="0"/>
          <w:iCs w:val="0"/>
          <w:caps w:val="0"/>
          <w:color w:val="0F1115"/>
          <w:spacing w:val="0"/>
          <w:kern w:val="2"/>
          <w:sz w:val="32"/>
          <w:szCs w:val="32"/>
          <w:shd w:val="clear" w:color="auto" w:fill="auto"/>
          <w:lang w:val="en-US" w:eastAsia="zh-CN"/>
        </w:rPr>
        <w:t>支付</w:t>
      </w:r>
      <w:r>
        <w:rPr>
          <w:rFonts w:hint="default" w:ascii="Times New Roman" w:hAnsi="Times New Roman" w:eastAsia="仿宋_GB2312" w:cs="Times New Roman"/>
          <w:i w:val="0"/>
          <w:iCs w:val="0"/>
          <w:caps w:val="0"/>
          <w:color w:val="0F1115"/>
          <w:spacing w:val="0"/>
          <w:kern w:val="2"/>
          <w:sz w:val="32"/>
          <w:szCs w:val="32"/>
          <w:shd w:val="clear" w:color="auto" w:fill="auto"/>
        </w:rPr>
        <w:t>的保费。</w:t>
      </w:r>
    </w:p>
    <w:p w14:paraId="3C56370A">
      <w:pPr>
        <w:keepNext w:val="0"/>
        <w:keepLines w:val="0"/>
        <w:widowControl/>
        <w:numPr>
          <w:ilvl w:val="0"/>
          <w:numId w:val="0"/>
        </w:numPr>
        <w:suppressLineNumbers w:val="0"/>
        <w:tabs>
          <w:tab w:val="left" w:pos="720"/>
        </w:tabs>
        <w:spacing w:before="0" w:beforeAutospacing="0" w:after="0" w:afterAutospacing="0" w:line="600" w:lineRule="exact"/>
        <w:ind w:left="0" w:firstLine="640" w:firstLineChars="200"/>
        <w:rPr>
          <w:rFonts w:ascii="Times New Roman" w:hAnsi="Times New Roman" w:eastAsia="仿宋_GB2312" w:cs="Times New Roman"/>
          <w:kern w:val="2"/>
          <w:sz w:val="32"/>
          <w:szCs w:val="32"/>
        </w:rPr>
      </w:pPr>
      <w:r>
        <w:rPr>
          <w:rFonts w:hint="eastAsia" w:ascii="Times New Roman" w:hAnsi="Times New Roman" w:eastAsia="仿宋_GB2312" w:cs="仿宋_GB2312"/>
          <w:color w:val="auto"/>
          <w:sz w:val="32"/>
          <w:szCs w:val="32"/>
          <w:highlight w:val="none"/>
          <w:lang w:val="en-US" w:eastAsia="zh-CN"/>
        </w:rPr>
        <w:t>3.</w:t>
      </w:r>
      <w:r>
        <w:rPr>
          <w:rFonts w:hint="default" w:ascii="Times New Roman" w:hAnsi="Times New Roman" w:eastAsia="仿宋_GB2312" w:cs="Times New Roman"/>
          <w:i w:val="0"/>
          <w:iCs w:val="0"/>
          <w:caps w:val="0"/>
          <w:color w:val="0F1115"/>
          <w:spacing w:val="0"/>
          <w:kern w:val="2"/>
          <w:sz w:val="32"/>
          <w:szCs w:val="32"/>
          <w:shd w:val="clear" w:color="auto" w:fill="auto"/>
        </w:rPr>
        <w:t>保险服务期</w:t>
      </w:r>
      <w:r>
        <w:rPr>
          <w:rFonts w:hint="eastAsia" w:ascii="Times New Roman" w:hAnsi="Times New Roman" w:eastAsia="仿宋_GB2312" w:cs="Times New Roman"/>
          <w:i w:val="0"/>
          <w:iCs w:val="0"/>
          <w:caps w:val="0"/>
          <w:color w:val="0F1115"/>
          <w:spacing w:val="0"/>
          <w:kern w:val="2"/>
          <w:sz w:val="32"/>
          <w:szCs w:val="32"/>
          <w:shd w:val="clear" w:color="auto" w:fill="auto"/>
          <w:lang w:val="en-US" w:eastAsia="zh-CN"/>
        </w:rPr>
        <w:t>限</w:t>
      </w:r>
      <w:r>
        <w:rPr>
          <w:rFonts w:hint="default" w:ascii="Times New Roman" w:hAnsi="Times New Roman" w:eastAsia="仿宋_GB2312" w:cs="Times New Roman"/>
          <w:i w:val="0"/>
          <w:iCs w:val="0"/>
          <w:caps w:val="0"/>
          <w:color w:val="0F1115"/>
          <w:spacing w:val="0"/>
          <w:kern w:val="2"/>
          <w:sz w:val="32"/>
          <w:szCs w:val="32"/>
          <w:shd w:val="clear" w:color="auto" w:fill="auto"/>
        </w:rPr>
        <w:t>届满时，</w:t>
      </w:r>
      <w:r>
        <w:rPr>
          <w:rFonts w:hint="eastAsia" w:ascii="Times New Roman" w:hAnsi="Times New Roman" w:eastAsia="仿宋_GB2312" w:cs="Times New Roman"/>
          <w:i w:val="0"/>
          <w:iCs w:val="0"/>
          <w:caps w:val="0"/>
          <w:color w:val="0F1115"/>
          <w:spacing w:val="0"/>
          <w:kern w:val="2"/>
          <w:sz w:val="32"/>
          <w:szCs w:val="32"/>
          <w:shd w:val="clear" w:color="auto" w:fill="auto"/>
          <w:lang w:val="en-US" w:eastAsia="zh-CN"/>
        </w:rPr>
        <w:t>若甲方已支付保费存在结余，乙方应在30个工作日内将结余款项无息退还至甲方指定的银行账户</w:t>
      </w:r>
      <w:r>
        <w:rPr>
          <w:rFonts w:hint="default" w:ascii="Times New Roman" w:hAnsi="Times New Roman" w:eastAsia="仿宋_GB2312" w:cs="Times New Roman"/>
          <w:i w:val="0"/>
          <w:iCs w:val="0"/>
          <w:caps w:val="0"/>
          <w:color w:val="0F1115"/>
          <w:spacing w:val="0"/>
          <w:kern w:val="2"/>
          <w:sz w:val="32"/>
          <w:szCs w:val="32"/>
          <w:shd w:val="clear" w:color="auto" w:fill="auto"/>
        </w:rPr>
        <w:t>。</w:t>
      </w:r>
    </w:p>
    <w:p w14:paraId="16D4C0E6">
      <w:pPr>
        <w:adjustRightInd w:val="0"/>
        <w:snapToGrid w:val="0"/>
        <w:spacing w:beforeLines="0" w:afterLines="0" w:line="60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kern w:val="2"/>
          <w:sz w:val="32"/>
          <w:szCs w:val="32"/>
          <w:lang w:val="en-US" w:eastAsia="zh-CN"/>
        </w:rPr>
        <w:t>3.</w:t>
      </w:r>
      <w:r>
        <w:rPr>
          <w:rFonts w:hint="eastAsia" w:ascii="Times New Roman" w:hAnsi="Times New Roman" w:eastAsia="仿宋_GB2312" w:cs="仿宋_GB2312"/>
          <w:color w:val="auto"/>
          <w:sz w:val="32"/>
          <w:szCs w:val="32"/>
          <w:highlight w:val="none"/>
          <w:lang w:val="en-US" w:eastAsia="zh-CN"/>
        </w:rPr>
        <w:t>本合同的增值税税率为</w:t>
      </w:r>
      <w:r>
        <w:rPr>
          <w:rFonts w:hint="eastAsia" w:ascii="Times New Roman" w:hAnsi="Times New Roman" w:eastAsia="仿宋_GB2312" w:cs="仿宋_GB2312"/>
          <w:color w:val="auto"/>
          <w:sz w:val="32"/>
          <w:szCs w:val="32"/>
          <w:highlight w:val="none"/>
          <w:u w:val="single"/>
          <w:lang w:val="en-US" w:eastAsia="zh-CN"/>
        </w:rPr>
        <w:t xml:space="preserve"> </w:t>
      </w:r>
      <w:r>
        <w:rPr>
          <w:rFonts w:hint="eastAsia" w:ascii="Times New Roman" w:eastAsia="仿宋_GB2312" w:cs="仿宋_GB2312"/>
          <w:color w:val="auto"/>
          <w:sz w:val="32"/>
          <w:szCs w:val="32"/>
          <w:highlight w:val="none"/>
          <w:u w:val="single"/>
          <w:lang w:val="en-US" w:eastAsia="zh-CN"/>
        </w:rPr>
        <w:t xml:space="preserve">   </w:t>
      </w:r>
      <w:r>
        <w:rPr>
          <w:rFonts w:hint="eastAsia" w:ascii="Times New Roman" w:hAnsi="Times New Roman" w:eastAsia="仿宋_GB2312" w:cs="仿宋_GB2312"/>
          <w:color w:val="auto"/>
          <w:sz w:val="32"/>
          <w:szCs w:val="32"/>
          <w:highlight w:val="none"/>
          <w:u w:val="single"/>
          <w:lang w:val="en-US" w:eastAsia="zh-CN"/>
        </w:rPr>
        <w:t xml:space="preserve"> </w:t>
      </w:r>
      <w:r>
        <w:rPr>
          <w:rFonts w:hint="eastAsia" w:ascii="Times New Roman" w:hAnsi="Times New Roman" w:eastAsia="仿宋_GB2312" w:cs="仿宋_GB2312"/>
          <w:color w:val="auto"/>
          <w:sz w:val="32"/>
          <w:szCs w:val="32"/>
          <w:highlight w:val="none"/>
          <w:lang w:val="en-US" w:eastAsia="zh-CN"/>
        </w:rPr>
        <w:t>%。在本合同履行过程中，税收政策变动导致增值税税率调整，依法应调整销项税额的，依法调整。因乙方未按法定税率计算税额或未根据本合同约定出具对应税额的增值税专用发票等原因导致甲方多支付税额的，乙方必须退还甲方，给甲方造成损失的，乙方须向甲方赔偿相应损失。</w:t>
      </w:r>
    </w:p>
    <w:p w14:paraId="405AB4F0">
      <w:pPr>
        <w:autoSpaceDE/>
        <w:autoSpaceDN/>
        <w:snapToGrid w:val="0"/>
        <w:spacing w:beforeLines="0" w:afterLines="0" w:line="600" w:lineRule="exact"/>
        <w:ind w:firstLine="640" w:firstLineChars="20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 xml:space="preserve">特别约定：本合同总价款为含税价，如果乙方开具的增值税专用发票税率少于本合同约定的税率的，则甲方有权扣除“税率差异导致甲方可抵扣的进项税额减少的款项”（按本合同约定计算得出的最终保险费用乘以“本合同约定的税率与乙方实际向甲方开具的增值税专用发票税率之差”计算）；若乙方实际向甲方开具的增值税专用发票的税率多于本合同约定的税率的，则乙方同意放弃要求甲方对此给予乙方任何补偿或者赔偿。 </w:t>
      </w:r>
    </w:p>
    <w:p w14:paraId="307E941E">
      <w:pPr>
        <w:pStyle w:val="74"/>
        <w:spacing w:beforeLines="0" w:afterLines="0" w:line="600" w:lineRule="exact"/>
        <w:ind w:firstLine="640" w:firstLineChars="200"/>
        <w:rPr>
          <w:rFonts w:hint="eastAsia" w:ascii="Times New Roman" w:hAnsi="Times New Roman" w:eastAsia="仿宋_GB2312" w:cs="仿宋_GB2312"/>
          <w:b/>
          <w:bCs/>
          <w:sz w:val="32"/>
          <w:szCs w:val="32"/>
          <w:highlight w:val="none"/>
        </w:rPr>
      </w:pPr>
      <w:r>
        <w:rPr>
          <w:rFonts w:hint="eastAsia" w:ascii="Times New Roman" w:hAnsi="Times New Roman" w:eastAsia="仿宋_GB2312" w:cs="仿宋_GB2312"/>
          <w:b w:val="0"/>
          <w:bCs w:val="0"/>
          <w:color w:val="auto"/>
          <w:kern w:val="2"/>
          <w:sz w:val="32"/>
          <w:szCs w:val="32"/>
          <w:highlight w:val="none"/>
          <w:lang w:val="en-US" w:eastAsia="zh-CN" w:bidi="ar-SA"/>
        </w:rPr>
        <w:t>4.</w:t>
      </w:r>
      <w:r>
        <w:rPr>
          <w:rFonts w:hint="eastAsia" w:ascii="Times New Roman" w:hAnsi="Times New Roman" w:eastAsia="仿宋_GB2312" w:cs="仿宋_GB2312"/>
          <w:b/>
          <w:bCs/>
          <w:sz w:val="32"/>
          <w:szCs w:val="32"/>
          <w:highlight w:val="none"/>
        </w:rPr>
        <w:t>乙方</w:t>
      </w:r>
      <w:r>
        <w:rPr>
          <w:rFonts w:hint="eastAsia" w:ascii="Times New Roman" w:hAnsi="Times New Roman" w:eastAsia="仿宋_GB2312" w:cs="仿宋_GB2312"/>
          <w:b/>
          <w:bCs/>
          <w:sz w:val="32"/>
          <w:szCs w:val="32"/>
          <w:highlight w:val="none"/>
          <w:lang w:val="en-US" w:eastAsia="zh-CN"/>
        </w:rPr>
        <w:t>指定收款</w:t>
      </w:r>
      <w:r>
        <w:rPr>
          <w:rFonts w:hint="eastAsia" w:ascii="Times New Roman" w:hAnsi="Times New Roman" w:eastAsia="仿宋_GB2312" w:cs="仿宋_GB2312"/>
          <w:b/>
          <w:bCs/>
          <w:sz w:val="32"/>
          <w:szCs w:val="32"/>
          <w:highlight w:val="none"/>
        </w:rPr>
        <w:t>银行账户信息如下：</w:t>
      </w:r>
    </w:p>
    <w:p w14:paraId="1F384BAF">
      <w:pPr>
        <w:pStyle w:val="74"/>
        <w:spacing w:beforeLines="0" w:afterLines="0" w:line="600" w:lineRule="exact"/>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公司名称：</w:t>
      </w:r>
      <w:r>
        <w:rPr>
          <w:rFonts w:hint="eastAsia" w:eastAsia="仿宋_GB2312" w:cs="仿宋_GB2312"/>
          <w:color w:val="auto"/>
          <w:sz w:val="32"/>
          <w:szCs w:val="32"/>
          <w:highlight w:val="none"/>
          <w:u w:val="single"/>
          <w:lang w:val="en-US" w:eastAsia="zh-CN"/>
        </w:rPr>
        <w:t xml:space="preserve">                        </w:t>
      </w:r>
    </w:p>
    <w:p w14:paraId="0ADF60E0">
      <w:pPr>
        <w:pStyle w:val="74"/>
        <w:spacing w:beforeLines="0" w:afterLines="0" w:line="600" w:lineRule="exact"/>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纳税人类型：</w:t>
      </w:r>
      <w:r>
        <w:rPr>
          <w:rFonts w:hint="eastAsia" w:eastAsia="仿宋_GB2312" w:cs="仿宋_GB2312"/>
          <w:color w:val="auto"/>
          <w:sz w:val="32"/>
          <w:szCs w:val="32"/>
          <w:highlight w:val="none"/>
          <w:u w:val="single"/>
          <w:lang w:val="en-US" w:eastAsia="zh-CN"/>
        </w:rPr>
        <w:t xml:space="preserve">                      </w:t>
      </w:r>
    </w:p>
    <w:p w14:paraId="5680ECC8">
      <w:pPr>
        <w:pStyle w:val="74"/>
        <w:spacing w:beforeLines="0" w:afterLines="0" w:line="600" w:lineRule="exact"/>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纳税人识别号：</w:t>
      </w:r>
      <w:r>
        <w:rPr>
          <w:rFonts w:hint="eastAsia" w:eastAsia="仿宋_GB2312" w:cs="仿宋_GB2312"/>
          <w:color w:val="auto"/>
          <w:sz w:val="32"/>
          <w:szCs w:val="32"/>
          <w:highlight w:val="none"/>
          <w:u w:val="single"/>
          <w:lang w:val="en-US" w:eastAsia="zh-CN"/>
        </w:rPr>
        <w:t xml:space="preserve">                    </w:t>
      </w:r>
    </w:p>
    <w:p w14:paraId="1170FA3C">
      <w:pPr>
        <w:pStyle w:val="74"/>
        <w:spacing w:beforeLines="0" w:afterLines="0" w:line="600" w:lineRule="exact"/>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地址、电话：</w:t>
      </w:r>
      <w:r>
        <w:rPr>
          <w:rFonts w:hint="eastAsia" w:eastAsia="仿宋_GB2312" w:cs="仿宋_GB2312"/>
          <w:color w:val="auto"/>
          <w:sz w:val="32"/>
          <w:szCs w:val="32"/>
          <w:highlight w:val="none"/>
          <w:u w:val="single"/>
          <w:lang w:val="en-US" w:eastAsia="zh-CN"/>
        </w:rPr>
        <w:t xml:space="preserve">                      </w:t>
      </w:r>
    </w:p>
    <w:p w14:paraId="1A5398FD">
      <w:pPr>
        <w:pStyle w:val="74"/>
        <w:spacing w:beforeLines="0" w:afterLines="0" w:line="600" w:lineRule="exact"/>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开户银行：</w:t>
      </w:r>
      <w:r>
        <w:rPr>
          <w:rFonts w:hint="eastAsia" w:eastAsia="仿宋_GB2312" w:cs="仿宋_GB2312"/>
          <w:color w:val="auto"/>
          <w:sz w:val="32"/>
          <w:szCs w:val="32"/>
          <w:highlight w:val="none"/>
          <w:u w:val="single"/>
          <w:lang w:val="en-US" w:eastAsia="zh-CN"/>
        </w:rPr>
        <w:t xml:space="preserve">                        </w:t>
      </w:r>
    </w:p>
    <w:p w14:paraId="336BF4E4">
      <w:pPr>
        <w:pStyle w:val="74"/>
        <w:spacing w:beforeLines="0" w:afterLines="0" w:line="600" w:lineRule="exact"/>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账    号：</w:t>
      </w:r>
      <w:r>
        <w:rPr>
          <w:rFonts w:hint="eastAsia" w:eastAsia="仿宋_GB2312" w:cs="仿宋_GB2312"/>
          <w:color w:val="auto"/>
          <w:sz w:val="32"/>
          <w:szCs w:val="32"/>
          <w:highlight w:val="none"/>
          <w:u w:val="single"/>
          <w:lang w:val="en-US" w:eastAsia="zh-CN"/>
        </w:rPr>
        <w:t xml:space="preserve">                        </w:t>
      </w:r>
    </w:p>
    <w:p w14:paraId="2817AF6D">
      <w:pPr>
        <w:pStyle w:val="74"/>
        <w:spacing w:beforeLines="0" w:afterLines="0" w:line="600" w:lineRule="exact"/>
        <w:ind w:firstLine="640" w:firstLineChars="200"/>
        <w:rPr>
          <w:rFonts w:hint="eastAsia" w:ascii="Times New Roman" w:hAnsi="Times New Roman" w:eastAsia="黑体" w:cs="黑体"/>
          <w:color w:val="000000"/>
          <w:kern w:val="0"/>
          <w:sz w:val="32"/>
          <w:szCs w:val="32"/>
          <w:lang w:val="en-US" w:eastAsia="zh-CN"/>
        </w:rPr>
      </w:pPr>
      <w:r>
        <w:rPr>
          <w:rFonts w:hint="eastAsia" w:ascii="Times New Roman" w:hAnsi="Times New Roman" w:eastAsia="黑体" w:cs="黑体"/>
          <w:color w:val="000000"/>
          <w:kern w:val="0"/>
          <w:sz w:val="32"/>
          <w:szCs w:val="32"/>
          <w:lang w:val="en-US" w:eastAsia="zh-CN"/>
        </w:rPr>
        <w:t>四、甲方责任</w:t>
      </w:r>
    </w:p>
    <w:p w14:paraId="66A78F97">
      <w:pPr>
        <w:pStyle w:val="2"/>
        <w:widowControl w:val="0"/>
        <w:numPr>
          <w:ilvl w:val="0"/>
          <w:numId w:val="0"/>
        </w:numPr>
        <w:autoSpaceDE/>
        <w:autoSpaceDN/>
        <w:adjustRightInd/>
        <w:spacing w:beforeLines="0" w:after="0" w:afterLines="0" w:line="600" w:lineRule="exact"/>
        <w:ind w:right="0" w:rightChars="0" w:firstLine="640" w:firstLineChars="200"/>
        <w:jc w:val="both"/>
        <w:rPr>
          <w:rFonts w:hint="eastAsia" w:ascii="Times New Roman" w:hAnsi="Times New Roman" w:eastAsia="仿宋_GB2312" w:cs="仿宋_GB2312"/>
          <w:b w:val="0"/>
          <w:bCs w:val="0"/>
          <w:color w:val="000000"/>
          <w:kern w:val="0"/>
          <w:sz w:val="32"/>
          <w:szCs w:val="32"/>
          <w:highlight w:val="none"/>
          <w:lang w:val="en-US" w:eastAsia="zh-CN"/>
        </w:rPr>
      </w:pPr>
      <w:r>
        <w:rPr>
          <w:rFonts w:hint="eastAsia" w:ascii="Times New Roman" w:hAnsi="Times New Roman" w:eastAsia="仿宋_GB2312" w:cs="仿宋_GB2312"/>
          <w:b w:val="0"/>
          <w:bCs w:val="0"/>
          <w:color w:val="000000"/>
          <w:kern w:val="0"/>
          <w:sz w:val="32"/>
          <w:szCs w:val="32"/>
          <w:highlight w:val="none"/>
          <w:lang w:val="en-US" w:eastAsia="zh-CN"/>
        </w:rPr>
        <w:t>（一）在保险期间内，甲方应当在知道或应当知道保险事故发生后的48小时内向乙方报案，如保险合同另有约定时，以保险合同约定为准。因延迟报案致使保险事故的性质、原因、损失程度等难以确定的，乙方对无法确定的部分，不承担赔偿责任。</w:t>
      </w:r>
    </w:p>
    <w:p w14:paraId="1E5F8ED6">
      <w:pPr>
        <w:pStyle w:val="2"/>
        <w:widowControl w:val="0"/>
        <w:numPr>
          <w:ilvl w:val="0"/>
          <w:numId w:val="0"/>
        </w:numPr>
        <w:autoSpaceDE/>
        <w:autoSpaceDN/>
        <w:adjustRightInd/>
        <w:spacing w:beforeLines="0" w:after="0" w:afterLines="0" w:line="600" w:lineRule="exact"/>
        <w:ind w:right="0" w:rightChars="0" w:firstLine="640" w:firstLineChars="200"/>
        <w:jc w:val="both"/>
        <w:rPr>
          <w:rFonts w:hint="eastAsia" w:ascii="Times New Roman" w:hAnsi="Times New Roman" w:eastAsia="仿宋_GB2312" w:cs="仿宋_GB2312"/>
          <w:b w:val="0"/>
          <w:bCs w:val="0"/>
          <w:color w:val="000000"/>
          <w:kern w:val="0"/>
          <w:sz w:val="32"/>
          <w:szCs w:val="32"/>
          <w:highlight w:val="none"/>
          <w:lang w:val="en-US" w:eastAsia="zh-CN"/>
        </w:rPr>
      </w:pPr>
      <w:r>
        <w:rPr>
          <w:rFonts w:hint="eastAsia" w:ascii="Times New Roman" w:hAnsi="Times New Roman" w:eastAsia="仿宋_GB2312" w:cs="仿宋_GB2312"/>
          <w:b w:val="0"/>
          <w:bCs w:val="0"/>
          <w:color w:val="000000"/>
          <w:kern w:val="0"/>
          <w:sz w:val="32"/>
          <w:szCs w:val="32"/>
          <w:highlight w:val="none"/>
          <w:lang w:val="en-US" w:eastAsia="zh-CN"/>
        </w:rPr>
        <w:t>（二）定点评残医院：出险后如需评残，甲方须通知乙方，由双方共同委托指定伤残鉴定机构进行鉴定。</w:t>
      </w:r>
    </w:p>
    <w:p w14:paraId="48C8E178">
      <w:pPr>
        <w:pStyle w:val="74"/>
        <w:autoSpaceDE/>
        <w:autoSpaceDN/>
        <w:spacing w:beforeLines="0" w:afterLines="0" w:line="600" w:lineRule="exact"/>
        <w:ind w:firstLine="640"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五、乙方责任</w:t>
      </w:r>
    </w:p>
    <w:p w14:paraId="75614D43">
      <w:pPr>
        <w:pStyle w:val="2"/>
        <w:numPr>
          <w:ilvl w:val="0"/>
          <w:numId w:val="0"/>
        </w:numPr>
        <w:spacing w:after="0" w:line="600" w:lineRule="exact"/>
        <w:ind w:firstLine="640" w:firstLineChars="200"/>
        <w:rPr>
          <w:rFonts w:hint="eastAsia" w:ascii="Times New Roman" w:eastAsia="仿宋_GB2312" w:cs="仿宋_GB2312"/>
          <w:color w:val="000000"/>
          <w:kern w:val="0"/>
          <w:sz w:val="32"/>
          <w:szCs w:val="32"/>
          <w:lang w:val="en-US"/>
        </w:rPr>
      </w:pPr>
      <w:r>
        <w:rPr>
          <w:rFonts w:hint="eastAsia" w:ascii="Times New Roman" w:eastAsia="仿宋_GB2312" w:cs="仿宋_GB2312"/>
          <w:color w:val="000000"/>
          <w:kern w:val="0"/>
          <w:sz w:val="32"/>
          <w:szCs w:val="32"/>
          <w:lang w:val="en-US" w:eastAsia="zh-CN"/>
        </w:rPr>
        <w:t>（一）</w:t>
      </w:r>
      <w:r>
        <w:rPr>
          <w:rFonts w:hint="eastAsia" w:ascii="Times New Roman" w:eastAsia="仿宋_GB2312" w:cs="仿宋_GB2312"/>
          <w:color w:val="000000"/>
          <w:kern w:val="0"/>
          <w:sz w:val="32"/>
          <w:szCs w:val="32"/>
          <w:lang w:val="en-US"/>
        </w:rPr>
        <w:t>甲方的员工未参加社保工伤保险的，对于意外医疗费用（指符合社保用药规定的合理的医疗费用，不包括按规定需自费支付的项目及费用），乙方在扣除0元后按100%进行赔付。</w:t>
      </w:r>
    </w:p>
    <w:p w14:paraId="450D0C37">
      <w:pPr>
        <w:pStyle w:val="2"/>
        <w:numPr>
          <w:ilvl w:val="0"/>
          <w:numId w:val="0"/>
        </w:numPr>
        <w:spacing w:after="0" w:line="600" w:lineRule="exact"/>
        <w:ind w:firstLine="640" w:firstLineChars="200"/>
        <w:rPr>
          <w:rFonts w:hint="eastAsia" w:ascii="Times New Roman" w:eastAsia="仿宋_GB2312" w:cs="仿宋_GB2312"/>
          <w:color w:val="000000"/>
          <w:kern w:val="0"/>
          <w:sz w:val="32"/>
          <w:szCs w:val="32"/>
          <w:lang w:val="en-US"/>
        </w:rPr>
      </w:pPr>
      <w:r>
        <w:rPr>
          <w:rFonts w:hint="eastAsia" w:ascii="Times New Roman" w:eastAsia="仿宋_GB2312" w:cs="仿宋_GB2312"/>
          <w:color w:val="000000"/>
          <w:kern w:val="0"/>
          <w:sz w:val="32"/>
          <w:szCs w:val="32"/>
          <w:lang w:val="en-US" w:eastAsia="zh-CN"/>
        </w:rPr>
        <w:t>（二）</w:t>
      </w:r>
      <w:r>
        <w:rPr>
          <w:rFonts w:hint="eastAsia" w:ascii="Times New Roman" w:eastAsia="仿宋_GB2312" w:cs="仿宋_GB2312"/>
          <w:color w:val="000000"/>
          <w:kern w:val="0"/>
          <w:sz w:val="32"/>
          <w:szCs w:val="32"/>
          <w:lang w:val="en-US"/>
        </w:rPr>
        <w:t>甲方的员工同时参加社保工伤保险的，出险后应先向社保索赔，按社保工伤保险规定可报销项目中，乙方根据补偿原则和条款规定，由本保险在赔偿限额内计算赔付。</w:t>
      </w:r>
    </w:p>
    <w:p w14:paraId="37E0B6D0">
      <w:pPr>
        <w:pStyle w:val="2"/>
        <w:numPr>
          <w:ilvl w:val="0"/>
          <w:numId w:val="0"/>
        </w:numPr>
        <w:spacing w:after="0" w:line="600" w:lineRule="exact"/>
        <w:ind w:firstLine="640" w:firstLineChars="200"/>
        <w:rPr>
          <w:rFonts w:hint="eastAsia" w:ascii="Times New Roman" w:eastAsia="仿宋_GB2312" w:cs="仿宋_GB2312"/>
          <w:color w:val="000000"/>
          <w:kern w:val="0"/>
          <w:sz w:val="32"/>
          <w:szCs w:val="32"/>
          <w:lang w:val="en-US"/>
        </w:rPr>
      </w:pPr>
      <w:r>
        <w:rPr>
          <w:rFonts w:hint="eastAsia" w:ascii="Times New Roman" w:eastAsia="仿宋_GB2312" w:cs="仿宋_GB2312"/>
          <w:b w:val="0"/>
          <w:bCs w:val="0"/>
          <w:color w:val="000000"/>
          <w:kern w:val="0"/>
          <w:sz w:val="32"/>
          <w:szCs w:val="32"/>
          <w:highlight w:val="none"/>
          <w:lang w:val="en-US" w:eastAsia="zh-CN"/>
        </w:rPr>
        <w:t>（三）</w:t>
      </w:r>
      <w:r>
        <w:rPr>
          <w:rFonts w:hint="eastAsia" w:ascii="Times New Roman" w:hAnsi="Times New Roman" w:eastAsia="仿宋_GB2312" w:cs="仿宋_GB2312"/>
          <w:b w:val="0"/>
          <w:bCs w:val="0"/>
          <w:color w:val="000000"/>
          <w:kern w:val="0"/>
          <w:sz w:val="32"/>
          <w:szCs w:val="32"/>
          <w:highlight w:val="none"/>
          <w:lang w:val="en-US" w:eastAsia="zh-CN"/>
        </w:rPr>
        <w:t>工伤津贴仅限工伤/职业病住院期间赔偿，不包括出院后休息天数，约定赔付金额为</w:t>
      </w:r>
      <w:r>
        <w:rPr>
          <w:rFonts w:hint="eastAsia" w:ascii="Times New Roman" w:eastAsia="仿宋_GB2312" w:cs="仿宋_GB2312"/>
          <w:b w:val="0"/>
          <w:bCs w:val="0"/>
          <w:color w:val="000000"/>
          <w:kern w:val="0"/>
          <w:sz w:val="32"/>
          <w:szCs w:val="32"/>
          <w:highlight w:val="none"/>
          <w:lang w:val="en-US" w:eastAsia="zh-CN"/>
        </w:rPr>
        <w:t>人民币</w:t>
      </w:r>
      <w:r>
        <w:rPr>
          <w:rFonts w:hint="eastAsia" w:ascii="Times New Roman" w:hAnsi="Times New Roman" w:eastAsia="仿宋_GB2312" w:cs="仿宋_GB2312"/>
          <w:b w:val="0"/>
          <w:bCs w:val="0"/>
          <w:color w:val="000000"/>
          <w:kern w:val="0"/>
          <w:sz w:val="32"/>
          <w:szCs w:val="32"/>
          <w:highlight w:val="none"/>
          <w:lang w:val="en-US" w:eastAsia="zh-CN"/>
        </w:rPr>
        <w:t>120元/天/人，免赔0天，每次给付天数不超过90天，累计以180天为限。如经过医疗机构诊断确定为永久丧失全部/部分工作能力，</w:t>
      </w:r>
      <w:r>
        <w:rPr>
          <w:rFonts w:hint="eastAsia" w:ascii="Times New Roman" w:hAnsi="Times New Roman" w:eastAsia="仿宋_GB2312" w:cs="仿宋_GB2312"/>
          <w:color w:val="000000"/>
          <w:kern w:val="0"/>
          <w:sz w:val="32"/>
          <w:szCs w:val="32"/>
          <w:highlight w:val="none"/>
          <w:lang w:val="en-US"/>
        </w:rPr>
        <w:t>按</w:t>
      </w:r>
      <w:r>
        <w:rPr>
          <w:rFonts w:hint="eastAsia" w:ascii="Times New Roman" w:eastAsia="仿宋_GB2312" w:cs="仿宋_GB2312"/>
          <w:color w:val="000000"/>
          <w:kern w:val="0"/>
          <w:sz w:val="32"/>
          <w:szCs w:val="32"/>
          <w:highlight w:val="none"/>
          <w:lang w:val="en-US" w:eastAsia="zh-CN"/>
        </w:rPr>
        <w:t>本合同第一条第（四）款</w:t>
      </w:r>
      <w:r>
        <w:rPr>
          <w:rFonts w:hint="eastAsia" w:ascii="Times New Roman" w:hAnsi="Times New Roman" w:eastAsia="仿宋_GB2312" w:cs="仿宋_GB2312"/>
          <w:color w:val="000000"/>
          <w:kern w:val="0"/>
          <w:sz w:val="32"/>
          <w:szCs w:val="32"/>
          <w:highlight w:val="none"/>
          <w:lang w:val="en-US"/>
        </w:rPr>
        <w:t>伤残</w:t>
      </w:r>
      <w:r>
        <w:rPr>
          <w:rFonts w:hint="eastAsia" w:ascii="Times New Roman" w:hAnsi="Times New Roman" w:eastAsia="仿宋_GB2312" w:cs="仿宋_GB2312"/>
          <w:color w:val="000000"/>
          <w:kern w:val="0"/>
          <w:sz w:val="32"/>
          <w:szCs w:val="32"/>
          <w:highlight w:val="none"/>
          <w:lang w:val="en-US" w:eastAsia="zh-CN"/>
        </w:rPr>
        <w:t>赔付比例</w:t>
      </w:r>
      <w:r>
        <w:rPr>
          <w:rFonts w:hint="eastAsia" w:ascii="Times New Roman" w:hAnsi="Times New Roman" w:eastAsia="仿宋_GB2312" w:cs="仿宋_GB2312"/>
          <w:color w:val="000000"/>
          <w:kern w:val="0"/>
          <w:sz w:val="32"/>
          <w:szCs w:val="32"/>
          <w:highlight w:val="none"/>
          <w:lang w:val="en-US"/>
        </w:rPr>
        <w:t>乘以出险员工的死亡、伤残赔偿限额</w:t>
      </w:r>
      <w:r>
        <w:rPr>
          <w:rFonts w:hint="eastAsia" w:ascii="Times New Roman" w:hAnsi="Times New Roman" w:eastAsia="仿宋_GB2312" w:cs="仿宋_GB2312"/>
          <w:b w:val="0"/>
          <w:bCs w:val="0"/>
          <w:color w:val="000000"/>
          <w:kern w:val="0"/>
          <w:sz w:val="32"/>
          <w:szCs w:val="32"/>
          <w:highlight w:val="none"/>
          <w:lang w:val="en-US" w:eastAsia="zh-CN"/>
        </w:rPr>
        <w:t>确定赔付金额，与应付的工伤津贴合并在主险的赔偿限额内予以赔偿。</w:t>
      </w:r>
    </w:p>
    <w:p w14:paraId="738D828A">
      <w:pPr>
        <w:pStyle w:val="2"/>
        <w:numPr>
          <w:ilvl w:val="0"/>
          <w:numId w:val="0"/>
        </w:numPr>
        <w:spacing w:after="0" w:line="600" w:lineRule="exact"/>
        <w:ind w:firstLine="640" w:firstLineChars="200"/>
        <w:rPr>
          <w:rFonts w:hint="eastAsia" w:ascii="Times New Roman" w:hAnsi="Times New Roman" w:eastAsia="仿宋_GB2312" w:cs="仿宋_GB2312"/>
          <w:color w:val="000000"/>
          <w:kern w:val="0"/>
          <w:sz w:val="32"/>
          <w:szCs w:val="32"/>
          <w:lang w:val="en-US"/>
        </w:rPr>
      </w:pPr>
      <w:r>
        <w:rPr>
          <w:rFonts w:hint="eastAsia" w:ascii="Times New Roman" w:hAnsi="Times New Roman" w:eastAsia="仿宋_GB2312" w:cs="仿宋_GB2312"/>
          <w:color w:val="000000"/>
          <w:kern w:val="0"/>
          <w:sz w:val="32"/>
          <w:szCs w:val="32"/>
          <w:lang w:val="en-US" w:eastAsia="zh-CN"/>
        </w:rPr>
        <w:t>（</w:t>
      </w:r>
      <w:r>
        <w:rPr>
          <w:rFonts w:hint="eastAsia" w:ascii="Times New Roman" w:eastAsia="仿宋_GB2312" w:cs="仿宋_GB2312"/>
          <w:color w:val="000000"/>
          <w:kern w:val="0"/>
          <w:sz w:val="32"/>
          <w:szCs w:val="32"/>
          <w:lang w:val="en-US" w:eastAsia="zh-CN"/>
        </w:rPr>
        <w:t>四</w:t>
      </w:r>
      <w:r>
        <w:rPr>
          <w:rFonts w:hint="eastAsia" w:ascii="Times New Roman" w:hAnsi="Times New Roman" w:eastAsia="仿宋_GB2312" w:cs="仿宋_GB2312"/>
          <w:color w:val="000000"/>
          <w:kern w:val="0"/>
          <w:sz w:val="32"/>
          <w:szCs w:val="32"/>
          <w:lang w:val="en-US" w:eastAsia="zh-CN"/>
        </w:rPr>
        <w:t>）乙方</w:t>
      </w:r>
      <w:r>
        <w:rPr>
          <w:rFonts w:hint="eastAsia" w:ascii="Times New Roman" w:hAnsi="Times New Roman" w:eastAsia="仿宋_GB2312" w:cs="仿宋_GB2312"/>
          <w:color w:val="000000"/>
          <w:kern w:val="0"/>
          <w:sz w:val="32"/>
          <w:szCs w:val="32"/>
          <w:lang w:val="en-US"/>
        </w:rPr>
        <w:t>为</w:t>
      </w:r>
      <w:r>
        <w:rPr>
          <w:rFonts w:hint="eastAsia" w:ascii="Times New Roman" w:hAnsi="Times New Roman" w:eastAsia="仿宋_GB2312" w:cs="仿宋_GB2312"/>
          <w:color w:val="000000"/>
          <w:kern w:val="0"/>
          <w:sz w:val="32"/>
          <w:szCs w:val="32"/>
          <w:lang w:val="en-US" w:eastAsia="zh-CN"/>
        </w:rPr>
        <w:t>甲方</w:t>
      </w:r>
      <w:r>
        <w:rPr>
          <w:rFonts w:hint="eastAsia" w:ascii="Times New Roman" w:hAnsi="Times New Roman" w:eastAsia="仿宋_GB2312" w:cs="仿宋_GB2312"/>
          <w:color w:val="000000"/>
          <w:kern w:val="0"/>
          <w:sz w:val="32"/>
          <w:szCs w:val="32"/>
          <w:lang w:val="en-US"/>
        </w:rPr>
        <w:t>设立客户经理，一对一对接保险投保、理赔事宜，并安排专业人士针对投保及理赔业务提供培训服务。</w:t>
      </w:r>
    </w:p>
    <w:p w14:paraId="2F5FDC79">
      <w:pPr>
        <w:pStyle w:val="2"/>
        <w:numPr>
          <w:ilvl w:val="0"/>
          <w:numId w:val="0"/>
        </w:numPr>
        <w:spacing w:after="0" w:line="600" w:lineRule="exact"/>
        <w:ind w:firstLine="640" w:firstLineChars="200"/>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rPr>
        <w:t>服务响应承诺：保险服务期限内，乙方接到甲方售后服务电话，在</w:t>
      </w:r>
      <w:r>
        <w:rPr>
          <w:rFonts w:hint="eastAsia" w:ascii="Times New Roman" w:eastAsia="仿宋_GB2312" w:cs="仿宋_GB2312"/>
          <w:color w:val="000000"/>
          <w:kern w:val="0"/>
          <w:sz w:val="32"/>
          <w:szCs w:val="32"/>
          <w:u w:val="single"/>
          <w:lang w:val="en-US" w:eastAsia="zh-CN"/>
        </w:rPr>
        <w:t>48</w:t>
      </w:r>
      <w:r>
        <w:rPr>
          <w:rFonts w:hint="eastAsia" w:ascii="Times New Roman" w:hAnsi="Times New Roman" w:eastAsia="仿宋_GB2312" w:cs="仿宋_GB2312"/>
          <w:color w:val="000000"/>
          <w:kern w:val="0"/>
          <w:sz w:val="32"/>
          <w:szCs w:val="32"/>
          <w:lang w:val="en-US"/>
        </w:rPr>
        <w:t>小时内处理问题。</w:t>
      </w:r>
    </w:p>
    <w:p w14:paraId="04060878">
      <w:pPr>
        <w:numPr>
          <w:ilvl w:val="0"/>
          <w:numId w:val="0"/>
        </w:numPr>
        <w:adjustRightInd w:val="0"/>
        <w:snapToGrid w:val="0"/>
        <w:spacing w:beforeLines="0" w:afterLines="0" w:line="600" w:lineRule="exact"/>
        <w:ind w:firstLine="640" w:firstLineChars="200"/>
        <w:rPr>
          <w:rFonts w:hint="eastAsia" w:ascii="Times New Roman" w:hAnsi="Times New Roman" w:eastAsia="黑体" w:cs="黑体"/>
          <w:color w:val="000000"/>
          <w:sz w:val="32"/>
          <w:szCs w:val="32"/>
          <w:highlight w:val="none"/>
          <w:lang w:val="en-US" w:eastAsia="zh-CN"/>
        </w:rPr>
      </w:pPr>
      <w:r>
        <w:rPr>
          <w:rFonts w:hint="eastAsia" w:ascii="Times New Roman" w:eastAsia="黑体" w:cs="黑体"/>
          <w:color w:val="000000"/>
          <w:sz w:val="32"/>
          <w:szCs w:val="32"/>
          <w:highlight w:val="none"/>
          <w:lang w:val="en-US" w:eastAsia="zh-CN"/>
        </w:rPr>
        <w:t>六</w:t>
      </w:r>
      <w:r>
        <w:rPr>
          <w:rFonts w:hint="eastAsia" w:ascii="Times New Roman" w:hAnsi="Times New Roman" w:eastAsia="黑体" w:cs="黑体"/>
          <w:color w:val="000000"/>
          <w:sz w:val="32"/>
          <w:szCs w:val="32"/>
          <w:highlight w:val="none"/>
          <w:lang w:val="en-US" w:eastAsia="zh-CN"/>
        </w:rPr>
        <w:t>、保密条款</w:t>
      </w:r>
    </w:p>
    <w:p w14:paraId="5DE794D6">
      <w:pPr>
        <w:numPr>
          <w:ilvl w:val="0"/>
          <w:numId w:val="0"/>
        </w:numPr>
        <w:adjustRightInd w:val="0"/>
        <w:snapToGrid w:val="0"/>
        <w:spacing w:beforeLines="0" w:afterLines="0" w:line="600" w:lineRule="exact"/>
        <w:ind w:firstLine="640" w:firstLineChars="200"/>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乙方</w:t>
      </w:r>
      <w:r>
        <w:rPr>
          <w:rFonts w:hint="eastAsia" w:ascii="Times New Roman" w:hAnsi="Times New Roman" w:eastAsia="仿宋_GB2312" w:cs="仿宋_GB2312"/>
          <w:color w:val="000000"/>
          <w:sz w:val="32"/>
          <w:szCs w:val="32"/>
          <w:highlight w:val="none"/>
        </w:rPr>
        <w:t>保证对在履行本合同过程中所获悉的属于</w:t>
      </w:r>
      <w:r>
        <w:rPr>
          <w:rFonts w:hint="eastAsia" w:ascii="Times New Roman" w:hAnsi="Times New Roman" w:eastAsia="仿宋_GB2312" w:cs="仿宋_GB2312"/>
          <w:color w:val="000000"/>
          <w:sz w:val="32"/>
          <w:szCs w:val="32"/>
          <w:highlight w:val="none"/>
          <w:lang w:val="en-US" w:eastAsia="zh-CN"/>
        </w:rPr>
        <w:t>甲方</w:t>
      </w:r>
      <w:r>
        <w:rPr>
          <w:rFonts w:hint="eastAsia" w:ascii="Times New Roman" w:hAnsi="Times New Roman" w:eastAsia="仿宋_GB2312" w:cs="仿宋_GB2312"/>
          <w:color w:val="000000"/>
          <w:sz w:val="32"/>
          <w:szCs w:val="32"/>
          <w:highlight w:val="none"/>
        </w:rPr>
        <w:t>的商业秘密、技术秘密、相关资料所记载的信息（包括但不限于</w:t>
      </w:r>
      <w:r>
        <w:rPr>
          <w:rFonts w:hint="eastAsia" w:ascii="Times New Roman" w:hAnsi="Times New Roman" w:eastAsia="仿宋_GB2312" w:cs="仿宋_GB2312"/>
          <w:color w:val="000000"/>
          <w:sz w:val="32"/>
          <w:szCs w:val="32"/>
          <w:highlight w:val="none"/>
          <w:lang w:val="en-US" w:eastAsia="zh-CN"/>
        </w:rPr>
        <w:t>双方</w:t>
      </w:r>
      <w:r>
        <w:rPr>
          <w:rFonts w:hint="eastAsia" w:ascii="Times New Roman" w:hAnsi="Times New Roman" w:eastAsia="仿宋_GB2312" w:cs="仿宋_GB2312"/>
          <w:color w:val="000000"/>
          <w:sz w:val="32"/>
          <w:szCs w:val="32"/>
          <w:highlight w:val="none"/>
        </w:rPr>
        <w:t>的往来书面文字文件、电子邮件及信息、软盘资料等），以及其他经营管理信息予以保密。未经</w:t>
      </w:r>
      <w:r>
        <w:rPr>
          <w:rFonts w:hint="eastAsia" w:ascii="Times New Roman" w:hAnsi="Times New Roman" w:eastAsia="仿宋_GB2312" w:cs="仿宋_GB2312"/>
          <w:color w:val="000000"/>
          <w:sz w:val="32"/>
          <w:szCs w:val="32"/>
          <w:highlight w:val="none"/>
          <w:lang w:val="en-US" w:eastAsia="zh-CN"/>
        </w:rPr>
        <w:t>甲方书面</w:t>
      </w:r>
      <w:r>
        <w:rPr>
          <w:rFonts w:hint="eastAsia" w:ascii="Times New Roman" w:hAnsi="Times New Roman" w:eastAsia="仿宋_GB2312" w:cs="仿宋_GB2312"/>
          <w:color w:val="000000"/>
          <w:sz w:val="32"/>
          <w:szCs w:val="32"/>
          <w:highlight w:val="none"/>
        </w:rPr>
        <w:t>同意，</w:t>
      </w:r>
      <w:r>
        <w:rPr>
          <w:rFonts w:hint="eastAsia" w:ascii="Times New Roman" w:hAnsi="Times New Roman" w:eastAsia="仿宋_GB2312" w:cs="仿宋_GB2312"/>
          <w:color w:val="000000"/>
          <w:sz w:val="32"/>
          <w:szCs w:val="32"/>
          <w:highlight w:val="none"/>
          <w:lang w:val="en-US" w:eastAsia="zh-CN"/>
        </w:rPr>
        <w:t>乙方</w:t>
      </w:r>
      <w:r>
        <w:rPr>
          <w:rFonts w:hint="eastAsia" w:ascii="Times New Roman" w:hAnsi="Times New Roman" w:eastAsia="仿宋_GB2312" w:cs="仿宋_GB2312"/>
          <w:color w:val="000000"/>
          <w:sz w:val="32"/>
          <w:szCs w:val="32"/>
          <w:highlight w:val="none"/>
        </w:rPr>
        <w:t>不得向任何第三方泄露。无论本合同是否生效、被撤销、变更、解除或终止，</w:t>
      </w:r>
      <w:r>
        <w:rPr>
          <w:rFonts w:hint="eastAsia" w:ascii="Times New Roman" w:hAnsi="Times New Roman" w:eastAsia="仿宋_GB2312" w:cs="仿宋_GB2312"/>
          <w:color w:val="000000"/>
          <w:sz w:val="32"/>
          <w:szCs w:val="32"/>
          <w:highlight w:val="none"/>
          <w:lang w:val="en-US" w:eastAsia="zh-CN"/>
        </w:rPr>
        <w:t>乙方</w:t>
      </w:r>
      <w:r>
        <w:rPr>
          <w:rFonts w:hint="eastAsia" w:ascii="Times New Roman" w:hAnsi="Times New Roman" w:eastAsia="仿宋_GB2312" w:cs="仿宋_GB2312"/>
          <w:color w:val="000000"/>
          <w:sz w:val="32"/>
          <w:szCs w:val="32"/>
          <w:highlight w:val="none"/>
        </w:rPr>
        <w:t>仍须执行本保密条款，直至相关信息被依法公开为止。</w:t>
      </w:r>
    </w:p>
    <w:p w14:paraId="696C042E">
      <w:pPr>
        <w:numPr>
          <w:ilvl w:val="0"/>
          <w:numId w:val="0"/>
        </w:numPr>
        <w:adjustRightInd w:val="0"/>
        <w:snapToGrid w:val="0"/>
        <w:spacing w:beforeLines="0" w:afterLines="0" w:line="600" w:lineRule="exact"/>
        <w:ind w:firstLine="640" w:firstLineChars="200"/>
        <w:rPr>
          <w:rFonts w:hint="eastAsia" w:ascii="Times New Roman" w:hAnsi="Times New Roman" w:eastAsia="黑体" w:cs="黑体"/>
          <w:color w:val="000000"/>
          <w:sz w:val="32"/>
          <w:szCs w:val="32"/>
          <w:highlight w:val="none"/>
          <w:lang w:val="en-US" w:eastAsia="zh-CN"/>
        </w:rPr>
      </w:pPr>
      <w:r>
        <w:rPr>
          <w:rFonts w:hint="eastAsia" w:ascii="Times New Roman" w:eastAsia="黑体" w:cs="黑体"/>
          <w:color w:val="000000"/>
          <w:sz w:val="32"/>
          <w:szCs w:val="32"/>
          <w:highlight w:val="none"/>
          <w:lang w:val="en-US" w:eastAsia="zh-CN"/>
        </w:rPr>
        <w:t>七</w:t>
      </w:r>
      <w:r>
        <w:rPr>
          <w:rFonts w:hint="eastAsia" w:ascii="Times New Roman" w:hAnsi="Times New Roman" w:eastAsia="黑体" w:cs="黑体"/>
          <w:color w:val="000000"/>
          <w:sz w:val="32"/>
          <w:szCs w:val="32"/>
          <w:highlight w:val="none"/>
          <w:lang w:val="en-US" w:eastAsia="zh-CN"/>
        </w:rPr>
        <w:t>、违约责任</w:t>
      </w:r>
    </w:p>
    <w:p w14:paraId="1988B97D">
      <w:pPr>
        <w:numPr>
          <w:ilvl w:val="0"/>
          <w:numId w:val="0"/>
        </w:numPr>
        <w:adjustRightInd w:val="0"/>
        <w:snapToGrid w:val="0"/>
        <w:spacing w:beforeLines="0" w:afterLines="0" w:line="600" w:lineRule="exact"/>
        <w:ind w:firstLine="640" w:firstLineChars="200"/>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一</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由于本</w:t>
      </w:r>
      <w:r>
        <w:rPr>
          <w:rFonts w:hint="eastAsia" w:ascii="Times New Roman" w:hAnsi="Times New Roman" w:eastAsia="仿宋_GB2312" w:cs="仿宋_GB2312"/>
          <w:sz w:val="32"/>
          <w:szCs w:val="32"/>
          <w:highlight w:val="none"/>
          <w:lang w:eastAsia="zh-CN"/>
        </w:rPr>
        <w:t>合同</w:t>
      </w:r>
      <w:r>
        <w:rPr>
          <w:rFonts w:hint="eastAsia" w:ascii="Times New Roman" w:hAnsi="Times New Roman" w:eastAsia="仿宋_GB2312" w:cs="仿宋_GB2312"/>
          <w:sz w:val="32"/>
          <w:szCs w:val="32"/>
          <w:highlight w:val="none"/>
        </w:rPr>
        <w:t>任何一方当事人的过错，造成本</w:t>
      </w:r>
      <w:r>
        <w:rPr>
          <w:rFonts w:hint="eastAsia" w:ascii="Times New Roman" w:hAnsi="Times New Roman" w:eastAsia="仿宋_GB2312" w:cs="仿宋_GB2312"/>
          <w:sz w:val="32"/>
          <w:szCs w:val="32"/>
          <w:highlight w:val="none"/>
          <w:lang w:eastAsia="zh-CN"/>
        </w:rPr>
        <w:t>合同</w:t>
      </w:r>
      <w:r>
        <w:rPr>
          <w:rFonts w:hint="eastAsia" w:ascii="Times New Roman" w:hAnsi="Times New Roman" w:eastAsia="仿宋_GB2312" w:cs="仿宋_GB2312"/>
          <w:sz w:val="32"/>
          <w:szCs w:val="32"/>
          <w:highlight w:val="none"/>
        </w:rPr>
        <w:t>不能履行或者不能完全履行的，由有过错的一方依法承担违约责任；如属各方当事人的过错，则根据各方当事人过错的实际情况，由各方当事人分别承担各自应负的违约责任</w:t>
      </w:r>
      <w:r>
        <w:rPr>
          <w:rFonts w:hint="eastAsia" w:ascii="Times New Roman" w:hAnsi="Times New Roman" w:eastAsia="仿宋_GB2312" w:cs="仿宋_GB2312"/>
          <w:sz w:val="32"/>
          <w:szCs w:val="32"/>
          <w:highlight w:val="none"/>
          <w:lang w:eastAsia="zh-CN"/>
        </w:rPr>
        <w:t>。</w:t>
      </w:r>
    </w:p>
    <w:p w14:paraId="6AD756AC">
      <w:pPr>
        <w:numPr>
          <w:ilvl w:val="0"/>
          <w:numId w:val="0"/>
        </w:numPr>
        <w:adjustRightInd w:val="0"/>
        <w:snapToGrid w:val="0"/>
        <w:spacing w:beforeLines="0" w:afterLines="0" w:line="600" w:lineRule="exact"/>
        <w:ind w:firstLine="640" w:firstLineChars="200"/>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二</w:t>
      </w:r>
      <w:r>
        <w:rPr>
          <w:rFonts w:hint="eastAsia" w:ascii="Times New Roman" w:hAnsi="Times New Roman" w:eastAsia="仿宋_GB2312" w:cs="仿宋_GB2312"/>
          <w:b w:val="0"/>
          <w:bCs w:val="0"/>
          <w:color w:val="auto"/>
          <w:sz w:val="32"/>
          <w:szCs w:val="32"/>
          <w:highlight w:val="none"/>
          <w:lang w:eastAsia="zh-CN"/>
        </w:rPr>
        <w:t>）乙方在收到甲方索赔资料后逾期付清赔款的，</w:t>
      </w:r>
      <w:r>
        <w:rPr>
          <w:rFonts w:hint="eastAsia" w:ascii="Times New Roman" w:hAnsi="Times New Roman" w:eastAsia="仿宋_GB2312" w:cs="仿宋_GB2312"/>
          <w:b w:val="0"/>
          <w:bCs w:val="0"/>
          <w:color w:val="auto"/>
          <w:sz w:val="32"/>
          <w:szCs w:val="32"/>
          <w:highlight w:val="none"/>
          <w:lang w:val="en-US" w:eastAsia="zh-CN"/>
        </w:rPr>
        <w:t>每逾期一日，</w:t>
      </w:r>
      <w:r>
        <w:rPr>
          <w:rFonts w:hint="eastAsia" w:ascii="Times New Roman" w:hAnsi="Times New Roman" w:eastAsia="仿宋_GB2312" w:cs="仿宋_GB2312"/>
          <w:b w:val="0"/>
          <w:bCs w:val="0"/>
          <w:color w:val="auto"/>
          <w:sz w:val="32"/>
          <w:szCs w:val="32"/>
          <w:highlight w:val="none"/>
          <w:lang w:eastAsia="zh-CN"/>
        </w:rPr>
        <w:t>乙方</w:t>
      </w:r>
      <w:r>
        <w:rPr>
          <w:rFonts w:hint="eastAsia" w:ascii="Times New Roman" w:hAnsi="Times New Roman" w:eastAsia="仿宋_GB2312" w:cs="仿宋_GB2312"/>
          <w:b w:val="0"/>
          <w:bCs w:val="0"/>
          <w:color w:val="auto"/>
          <w:sz w:val="32"/>
          <w:szCs w:val="32"/>
          <w:highlight w:val="none"/>
          <w:lang w:val="en-US" w:eastAsia="zh-CN"/>
        </w:rPr>
        <w:t>应</w:t>
      </w:r>
      <w:r>
        <w:rPr>
          <w:rFonts w:hint="eastAsia" w:ascii="Times New Roman" w:hAnsi="Times New Roman" w:eastAsia="仿宋_GB2312" w:cs="仿宋_GB2312"/>
          <w:i w:val="0"/>
          <w:iCs w:val="0"/>
          <w:caps w:val="0"/>
          <w:color w:val="auto"/>
          <w:spacing w:val="0"/>
          <w:sz w:val="32"/>
          <w:szCs w:val="32"/>
          <w:highlight w:val="none"/>
          <w:shd w:val="clear" w:color="auto" w:fill="auto"/>
        </w:rPr>
        <w:t>按</w:t>
      </w:r>
      <w:r>
        <w:rPr>
          <w:rStyle w:val="23"/>
          <w:rFonts w:hint="eastAsia" w:ascii="Times New Roman" w:hAnsi="Times New Roman" w:eastAsia="仿宋_GB2312" w:cs="仿宋_GB2312"/>
          <w:b w:val="0"/>
          <w:bCs w:val="0"/>
          <w:i w:val="0"/>
          <w:iCs w:val="0"/>
          <w:caps w:val="0"/>
          <w:color w:val="auto"/>
          <w:spacing w:val="0"/>
          <w:sz w:val="32"/>
          <w:szCs w:val="32"/>
          <w:highlight w:val="none"/>
          <w:shd w:val="clear" w:color="auto" w:fill="auto"/>
        </w:rPr>
        <w:t>本合同暂定</w:t>
      </w:r>
      <w:r>
        <w:rPr>
          <w:rStyle w:val="23"/>
          <w:rFonts w:hint="eastAsia" w:ascii="Times New Roman" w:hAnsi="Times New Roman" w:eastAsia="仿宋_GB2312" w:cs="仿宋_GB2312"/>
          <w:b w:val="0"/>
          <w:bCs w:val="0"/>
          <w:i w:val="0"/>
          <w:iCs w:val="0"/>
          <w:caps w:val="0"/>
          <w:color w:val="auto"/>
          <w:spacing w:val="0"/>
          <w:sz w:val="32"/>
          <w:szCs w:val="32"/>
          <w:highlight w:val="none"/>
          <w:shd w:val="clear" w:color="auto" w:fill="auto"/>
          <w:lang w:val="en-US" w:eastAsia="zh-CN"/>
        </w:rPr>
        <w:t>保险费（含税）</w:t>
      </w:r>
      <w:r>
        <w:rPr>
          <w:rStyle w:val="23"/>
          <w:rFonts w:hint="eastAsia" w:ascii="Times New Roman" w:hAnsi="Times New Roman" w:eastAsia="仿宋_GB2312" w:cs="仿宋_GB2312"/>
          <w:b w:val="0"/>
          <w:bCs w:val="0"/>
          <w:i w:val="0"/>
          <w:iCs w:val="0"/>
          <w:caps w:val="0"/>
          <w:color w:val="auto"/>
          <w:spacing w:val="0"/>
          <w:sz w:val="32"/>
          <w:szCs w:val="32"/>
          <w:highlight w:val="none"/>
          <w:shd w:val="clear" w:color="auto" w:fill="auto"/>
        </w:rPr>
        <w:t>的</w:t>
      </w:r>
      <w:r>
        <w:rPr>
          <w:rStyle w:val="23"/>
          <w:rFonts w:hint="eastAsia" w:ascii="Times New Roman" w:hAnsi="Times New Roman" w:eastAsia="仿宋_GB2312" w:cs="仿宋_GB2312"/>
          <w:b w:val="0"/>
          <w:bCs w:val="0"/>
          <w:i w:val="0"/>
          <w:iCs w:val="0"/>
          <w:caps w:val="0"/>
          <w:color w:val="auto"/>
          <w:spacing w:val="0"/>
          <w:sz w:val="32"/>
          <w:szCs w:val="32"/>
          <w:highlight w:val="none"/>
          <w:shd w:val="clear" w:color="auto" w:fill="auto"/>
          <w:lang w:eastAsia="zh-CN"/>
        </w:rPr>
        <w:t>【</w:t>
      </w:r>
      <w:r>
        <w:rPr>
          <w:rFonts w:hint="eastAsia" w:ascii="Times New Roman" w:hAnsi="Times New Roman" w:eastAsia="仿宋_GB2312" w:cs="仿宋_GB2312"/>
          <w:b w:val="0"/>
          <w:bCs w:val="0"/>
          <w:i w:val="0"/>
          <w:iCs w:val="0"/>
          <w:caps w:val="0"/>
          <w:color w:val="auto"/>
          <w:spacing w:val="0"/>
          <w:sz w:val="32"/>
          <w:szCs w:val="32"/>
          <w:highlight w:val="none"/>
          <w:shd w:val="clear" w:color="auto" w:fill="auto"/>
          <w:lang w:val="en-US" w:eastAsia="zh-CN"/>
        </w:rPr>
        <w:t>2</w:t>
      </w:r>
      <w:r>
        <w:rPr>
          <w:rStyle w:val="23"/>
          <w:rFonts w:hint="eastAsia" w:ascii="Times New Roman" w:hAnsi="Times New Roman" w:eastAsia="仿宋_GB2312" w:cs="仿宋_GB2312"/>
          <w:b w:val="0"/>
          <w:bCs w:val="0"/>
          <w:i w:val="0"/>
          <w:iCs w:val="0"/>
          <w:caps w:val="0"/>
          <w:color w:val="auto"/>
          <w:spacing w:val="0"/>
          <w:sz w:val="32"/>
          <w:szCs w:val="32"/>
          <w:highlight w:val="none"/>
          <w:shd w:val="clear" w:color="auto" w:fill="auto"/>
          <w:lang w:eastAsia="zh-CN"/>
        </w:rPr>
        <w:t>】</w:t>
      </w:r>
      <w:r>
        <w:rPr>
          <w:rStyle w:val="23"/>
          <w:rFonts w:hint="eastAsia" w:ascii="Times New Roman" w:hAnsi="Times New Roman" w:eastAsia="仿宋_GB2312" w:cs="仿宋_GB2312"/>
          <w:b w:val="0"/>
          <w:bCs w:val="0"/>
          <w:i w:val="0"/>
          <w:iCs w:val="0"/>
          <w:caps w:val="0"/>
          <w:color w:val="auto"/>
          <w:spacing w:val="0"/>
          <w:sz w:val="32"/>
          <w:szCs w:val="32"/>
          <w:highlight w:val="none"/>
          <w:shd w:val="clear" w:color="auto" w:fill="auto"/>
        </w:rPr>
        <w:t>%</w:t>
      </w:r>
      <w:r>
        <w:rPr>
          <w:rFonts w:hint="eastAsia" w:ascii="Times New Roman" w:hAnsi="Times New Roman" w:eastAsia="仿宋_GB2312" w:cs="仿宋_GB2312"/>
          <w:i w:val="0"/>
          <w:iCs w:val="0"/>
          <w:caps w:val="0"/>
          <w:color w:val="auto"/>
          <w:spacing w:val="0"/>
          <w:sz w:val="32"/>
          <w:szCs w:val="32"/>
          <w:highlight w:val="none"/>
          <w:shd w:val="clear" w:color="auto" w:fill="auto"/>
        </w:rPr>
        <w:t>向甲方支付违约金</w:t>
      </w:r>
      <w:r>
        <w:rPr>
          <w:rFonts w:hint="eastAsia" w:ascii="Times New Roman" w:hAnsi="Times New Roman" w:eastAsia="仿宋_GB2312" w:cs="仿宋_GB2312"/>
          <w:b w:val="0"/>
          <w:bCs w:val="0"/>
          <w:color w:val="auto"/>
          <w:sz w:val="32"/>
          <w:szCs w:val="32"/>
          <w:highlight w:val="none"/>
          <w:lang w:eastAsia="zh-CN"/>
        </w:rPr>
        <w:t>；逾期【15】日以上的，甲方还有权单方解除本合同，并要求乙方承担由此给甲方造成的全部损失。</w:t>
      </w:r>
    </w:p>
    <w:p w14:paraId="735E4688">
      <w:pPr>
        <w:autoSpaceDE/>
        <w:autoSpaceDN/>
        <w:snapToGrid w:val="0"/>
        <w:spacing w:beforeLines="0" w:afterLines="0"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三</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在合同的履行期间，乙方及其工作人员应当按照用户需求书的要求保持相应资质的有效性。如因乙方或其工作人员因资质条件丧失，甲方有权单方解除本合同，另行委托其他第三方履行，并要求乙方承担</w:t>
      </w:r>
      <w:r>
        <w:rPr>
          <w:rFonts w:hint="eastAsia" w:ascii="Times New Roman" w:hAnsi="Times New Roman" w:eastAsia="仿宋_GB2312" w:cs="仿宋_GB2312"/>
          <w:color w:val="auto"/>
          <w:sz w:val="32"/>
          <w:szCs w:val="32"/>
          <w:highlight w:val="none"/>
        </w:rPr>
        <w:t>本合同暂定保险费（含税）</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20</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w:t>
      </w:r>
      <w:r>
        <w:rPr>
          <w:rFonts w:hint="eastAsia" w:ascii="Times New Roman" w:hAnsi="Times New Roman" w:eastAsia="仿宋_GB2312" w:cs="仿宋_GB2312"/>
          <w:b w:val="0"/>
          <w:bCs w:val="0"/>
          <w:color w:val="auto"/>
          <w:sz w:val="32"/>
          <w:szCs w:val="32"/>
          <w:highlight w:val="none"/>
          <w:lang w:val="en-US" w:eastAsia="zh-CN"/>
        </w:rPr>
        <w:t>的</w:t>
      </w:r>
      <w:r>
        <w:rPr>
          <w:rFonts w:hint="eastAsia" w:ascii="Times New Roman" w:hAnsi="Times New Roman" w:eastAsia="仿宋_GB2312" w:cs="仿宋_GB2312"/>
          <w:b w:val="0"/>
          <w:bCs w:val="0"/>
          <w:color w:val="auto"/>
          <w:sz w:val="32"/>
          <w:szCs w:val="32"/>
          <w:highlight w:val="none"/>
        </w:rPr>
        <w:t>违约金。同时，造成甲方的经济损失（包括但不限于委托第三方的费用），由乙方承担全部赔偿。</w:t>
      </w:r>
    </w:p>
    <w:p w14:paraId="55E914A3">
      <w:pPr>
        <w:pStyle w:val="75"/>
        <w:snapToGrid w:val="0"/>
        <w:spacing w:beforeLines="0" w:afterLines="0" w:line="600" w:lineRule="exact"/>
        <w:ind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（四）乙方未按约定履行合同其他（包括但不限于本合同附件）义务的，视为乙方违约。</w:t>
      </w:r>
      <w:r>
        <w:rPr>
          <w:rFonts w:hint="eastAsia" w:ascii="Times New Roman" w:hAnsi="Times New Roman" w:eastAsia="仿宋_GB2312" w:cs="仿宋_GB2312"/>
          <w:i w:val="0"/>
          <w:iCs w:val="0"/>
          <w:caps w:val="0"/>
          <w:color w:val="0F1115"/>
          <w:spacing w:val="0"/>
          <w:sz w:val="32"/>
          <w:szCs w:val="32"/>
          <w:highlight w:val="none"/>
          <w:shd w:val="clear" w:color="auto" w:fill="auto"/>
        </w:rPr>
        <w:t>每发生一次违约行为</w:t>
      </w:r>
      <w:r>
        <w:rPr>
          <w:rFonts w:hint="eastAsia" w:ascii="Times New Roman" w:hAnsi="Times New Roman" w:eastAsia="仿宋_GB2312" w:cs="仿宋_GB2312"/>
          <w:i w:val="0"/>
          <w:iCs w:val="0"/>
          <w:caps w:val="0"/>
          <w:spacing w:val="0"/>
          <w:sz w:val="32"/>
          <w:szCs w:val="32"/>
          <w:highlight w:val="none"/>
          <w:shd w:val="clear" w:color="auto" w:fill="auto"/>
          <w:lang w:eastAsia="zh-CN"/>
        </w:rPr>
        <w:t>，</w:t>
      </w:r>
      <w:r>
        <w:rPr>
          <w:rFonts w:hint="eastAsia" w:ascii="Times New Roman" w:hAnsi="Times New Roman" w:eastAsia="仿宋_GB2312" w:cs="仿宋_GB2312"/>
          <w:i w:val="0"/>
          <w:iCs w:val="0"/>
          <w:caps w:val="0"/>
          <w:color w:val="0F1115"/>
          <w:spacing w:val="0"/>
          <w:sz w:val="32"/>
          <w:szCs w:val="32"/>
          <w:highlight w:val="none"/>
          <w:shd w:val="clear" w:color="auto" w:fill="auto"/>
        </w:rPr>
        <w:t>乙方应向甲方支付</w:t>
      </w:r>
      <w:r>
        <w:rPr>
          <w:rStyle w:val="23"/>
          <w:rFonts w:hint="eastAsia" w:ascii="Times New Roman" w:hAnsi="Times New Roman" w:eastAsia="仿宋_GB2312" w:cs="仿宋_GB2312"/>
          <w:b w:val="0"/>
          <w:bCs w:val="0"/>
          <w:i w:val="0"/>
          <w:iCs w:val="0"/>
          <w:caps w:val="0"/>
          <w:color w:val="0F1115"/>
          <w:spacing w:val="0"/>
          <w:sz w:val="32"/>
          <w:szCs w:val="32"/>
          <w:highlight w:val="none"/>
          <w:shd w:val="clear" w:color="auto" w:fill="auto"/>
        </w:rPr>
        <w:t>本合同</w:t>
      </w:r>
      <w:r>
        <w:rPr>
          <w:rFonts w:hint="eastAsia" w:ascii="Times New Roman" w:hAnsi="Times New Roman" w:eastAsia="仿宋_GB2312" w:cs="仿宋_GB2312"/>
          <w:color w:val="auto"/>
          <w:sz w:val="32"/>
          <w:szCs w:val="32"/>
          <w:highlight w:val="none"/>
        </w:rPr>
        <w:t>暂定保险费（含税）</w:t>
      </w:r>
      <w:r>
        <w:rPr>
          <w:rFonts w:hint="eastAsia" w:ascii="Times New Roman" w:hAnsi="Times New Roman" w:eastAsia="仿宋_GB2312" w:cs="仿宋_GB2312"/>
          <w:color w:val="auto"/>
          <w:sz w:val="32"/>
          <w:szCs w:val="32"/>
          <w:highlight w:val="none"/>
          <w:lang w:eastAsia="zh-CN"/>
        </w:rPr>
        <w:t>【</w:t>
      </w:r>
      <w:r>
        <w:rPr>
          <w:rStyle w:val="23"/>
          <w:rFonts w:hint="eastAsia" w:ascii="Times New Roman" w:hAnsi="Times New Roman" w:eastAsia="仿宋_GB2312" w:cs="仿宋_GB2312"/>
          <w:b w:val="0"/>
          <w:bCs w:val="0"/>
          <w:i w:val="0"/>
          <w:iCs w:val="0"/>
          <w:caps w:val="0"/>
          <w:color w:val="0F1115"/>
          <w:spacing w:val="0"/>
          <w:sz w:val="32"/>
          <w:szCs w:val="32"/>
          <w:highlight w:val="none"/>
          <w:shd w:val="clear" w:color="auto" w:fill="auto"/>
        </w:rPr>
        <w:t>2</w:t>
      </w:r>
      <w:r>
        <w:rPr>
          <w:rFonts w:hint="eastAsia" w:ascii="Times New Roman" w:hAnsi="Times New Roman" w:eastAsia="仿宋_GB2312" w:cs="仿宋_GB2312"/>
          <w:color w:val="auto"/>
          <w:sz w:val="32"/>
          <w:szCs w:val="32"/>
          <w:highlight w:val="none"/>
          <w:lang w:eastAsia="zh-CN"/>
        </w:rPr>
        <w:t>】</w:t>
      </w:r>
      <w:r>
        <w:rPr>
          <w:rStyle w:val="23"/>
          <w:rFonts w:hint="eastAsia" w:ascii="Times New Roman" w:hAnsi="Times New Roman" w:eastAsia="仿宋_GB2312" w:cs="仿宋_GB2312"/>
          <w:b w:val="0"/>
          <w:bCs w:val="0"/>
          <w:i w:val="0"/>
          <w:iCs w:val="0"/>
          <w:caps w:val="0"/>
          <w:color w:val="0F1115"/>
          <w:spacing w:val="0"/>
          <w:sz w:val="32"/>
          <w:szCs w:val="32"/>
          <w:highlight w:val="none"/>
          <w:shd w:val="clear" w:color="auto" w:fill="auto"/>
        </w:rPr>
        <w:t>%</w:t>
      </w:r>
      <w:r>
        <w:rPr>
          <w:rStyle w:val="23"/>
          <w:rFonts w:hint="eastAsia" w:ascii="Times New Roman" w:hAnsi="Times New Roman" w:eastAsia="仿宋_GB2312" w:cs="仿宋_GB2312"/>
          <w:b w:val="0"/>
          <w:bCs w:val="0"/>
          <w:i w:val="0"/>
          <w:iCs w:val="0"/>
          <w:caps w:val="0"/>
          <w:color w:val="0F1115"/>
          <w:spacing w:val="0"/>
          <w:sz w:val="32"/>
          <w:szCs w:val="32"/>
          <w:highlight w:val="none"/>
          <w:shd w:val="clear" w:color="auto" w:fill="auto"/>
          <w:lang w:val="en-US" w:eastAsia="zh-CN"/>
        </w:rPr>
        <w:t>的</w:t>
      </w:r>
      <w:r>
        <w:rPr>
          <w:rFonts w:hint="eastAsia" w:ascii="Times New Roman" w:hAnsi="Times New Roman" w:eastAsia="仿宋_GB2312" w:cs="仿宋_GB2312"/>
          <w:i w:val="0"/>
          <w:iCs w:val="0"/>
          <w:caps w:val="0"/>
          <w:color w:val="0F1115"/>
          <w:spacing w:val="0"/>
          <w:sz w:val="32"/>
          <w:szCs w:val="32"/>
          <w:highlight w:val="none"/>
          <w:shd w:val="clear" w:color="auto" w:fill="auto"/>
        </w:rPr>
        <w:t>违约金。</w:t>
      </w:r>
      <w:r>
        <w:rPr>
          <w:rFonts w:hint="eastAsia" w:ascii="Times New Roman" w:hAnsi="Times New Roman" w:eastAsia="仿宋_GB2312" w:cs="仿宋_GB2312"/>
          <w:sz w:val="32"/>
          <w:szCs w:val="32"/>
          <w:highlight w:val="none"/>
          <w:lang w:val="en-US" w:eastAsia="zh-CN"/>
        </w:rPr>
        <w:t>乙方存在违约行为达到【3】次以上(含本数)的，甲方有权单方解除本合同，并要求乙方承担本合同暂定保险费（含税）【20】%的违约金，并承担由此给甲方造成的全部损失。</w:t>
      </w:r>
    </w:p>
    <w:p w14:paraId="7CC9B181">
      <w:pPr>
        <w:pStyle w:val="75"/>
        <w:snapToGrid w:val="0"/>
        <w:spacing w:beforeLines="0" w:afterLines="0" w:line="600" w:lineRule="exact"/>
        <w:ind w:firstLine="640" w:firstLineChars="200"/>
        <w:rPr>
          <w:rFonts w:hint="eastAsia" w:eastAsia="仿宋_GB2312" w:cs="仿宋_GB2312"/>
          <w:sz w:val="32"/>
          <w:szCs w:val="32"/>
          <w:highlight w:val="none"/>
        </w:rPr>
      </w:pPr>
      <w:r>
        <w:rPr>
          <w:rFonts w:hint="eastAsia" w:eastAsia="仿宋_GB2312" w:cs="仿宋_GB2312"/>
          <w:sz w:val="32"/>
          <w:szCs w:val="32"/>
          <w:highlight w:val="none"/>
          <w:lang w:val="en-US" w:eastAsia="zh-CN"/>
        </w:rPr>
        <w:t>（五）本合同约定的违约金及损失，甲方有权选择从未支付合同款项中直接扣除或要求乙方另行支付。</w:t>
      </w:r>
      <w:r>
        <w:rPr>
          <w:rFonts w:hint="eastAsia" w:eastAsia="仿宋_GB2312" w:cs="仿宋_GB2312"/>
          <w:sz w:val="32"/>
          <w:szCs w:val="32"/>
          <w:highlight w:val="none"/>
        </w:rPr>
        <w:t>如未付合同款项少于违约金数额，甲方将停止支付合同款项，并有权向乙方追偿。</w:t>
      </w:r>
    </w:p>
    <w:p w14:paraId="25160ED7">
      <w:pPr>
        <w:pStyle w:val="75"/>
        <w:snapToGrid w:val="0"/>
        <w:spacing w:beforeLines="0" w:line="600" w:lineRule="exact"/>
        <w:ind w:firstLine="640" w:firstLineChars="0"/>
        <w:rPr>
          <w:rFonts w:hint="default" w:ascii="Times New Roman" w:hAnsi="Times New Roman" w:eastAsia="仿宋_GB2312" w:cs="仿宋_GB2312"/>
          <w:sz w:val="32"/>
          <w:szCs w:val="32"/>
          <w:highlight w:val="none"/>
          <w:lang w:val="en-US" w:eastAsia="zh-CN"/>
        </w:rPr>
      </w:pPr>
      <w:r>
        <w:rPr>
          <w:rFonts w:hint="eastAsia" w:eastAsia="仿宋_GB2312" w:cs="仿宋_GB2312"/>
          <w:sz w:val="32"/>
          <w:szCs w:val="32"/>
          <w:highlight w:val="none"/>
          <w:lang w:eastAsia="zh-CN"/>
        </w:rPr>
        <w:t>（六）</w:t>
      </w:r>
      <w:r>
        <w:rPr>
          <w:rFonts w:hint="eastAsia" w:ascii="Times New Roman" w:hAnsi="Times New Roman" w:eastAsia="仿宋_GB2312" w:cs="仿宋_GB2312"/>
          <w:sz w:val="32"/>
          <w:szCs w:val="32"/>
          <w:highlight w:val="none"/>
        </w:rPr>
        <w:t xml:space="preserve">因乙方违约，乙方除应承担合同约定的违约、损失赔偿责任外，还应承担甲方为解决纠纷而产生的所有费用，包括但不限于律师费、诉讼费及处理费、诉讼担保费、保全费、执行费、公证费、鉴定费、差旅费等。 </w:t>
      </w:r>
    </w:p>
    <w:p w14:paraId="5D6A31A4">
      <w:pPr>
        <w:pStyle w:val="74"/>
        <w:spacing w:beforeLines="0" w:line="600" w:lineRule="exact"/>
        <w:ind w:firstLine="640" w:firstLineChars="200"/>
        <w:rPr>
          <w:rFonts w:hint="eastAsia" w:ascii="Times New Roman" w:hAnsi="Times New Roman" w:eastAsia="黑体" w:cs="黑体"/>
          <w:sz w:val="32"/>
          <w:szCs w:val="32"/>
          <w:highlight w:val="none"/>
        </w:rPr>
      </w:pPr>
      <w:r>
        <w:rPr>
          <w:rFonts w:hint="eastAsia" w:eastAsia="黑体" w:cs="黑体"/>
          <w:b w:val="0"/>
          <w:bCs w:val="0"/>
          <w:sz w:val="32"/>
          <w:szCs w:val="32"/>
          <w:highlight w:val="none"/>
          <w:lang w:val="en-US" w:eastAsia="zh-CN"/>
        </w:rPr>
        <w:t>八</w:t>
      </w:r>
      <w:r>
        <w:rPr>
          <w:rFonts w:hint="eastAsia" w:ascii="Times New Roman" w:hAnsi="Times New Roman" w:eastAsia="黑体" w:cs="黑体"/>
          <w:b w:val="0"/>
          <w:bCs w:val="0"/>
          <w:sz w:val="32"/>
          <w:szCs w:val="32"/>
          <w:highlight w:val="none"/>
        </w:rPr>
        <w:t>、</w:t>
      </w:r>
      <w:r>
        <w:rPr>
          <w:rFonts w:hint="eastAsia" w:ascii="Times New Roman" w:hAnsi="Times New Roman" w:eastAsia="黑体" w:cs="黑体"/>
          <w:b w:val="0"/>
          <w:bCs w:val="0"/>
          <w:sz w:val="32"/>
          <w:szCs w:val="32"/>
          <w:highlight w:val="none"/>
          <w:lang w:val="en-US" w:eastAsia="zh-CN"/>
        </w:rPr>
        <w:t>争议解决</w:t>
      </w:r>
    </w:p>
    <w:p w14:paraId="00F42BEE">
      <w:pPr>
        <w:pStyle w:val="75"/>
        <w:snapToGrid w:val="0"/>
        <w:spacing w:beforeLines="0" w:line="600" w:lineRule="exact"/>
        <w:ind w:firstLine="64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sz w:val="32"/>
          <w:szCs w:val="32"/>
          <w:highlight w:val="none"/>
          <w:lang w:val="en-US" w:eastAsia="zh-CN"/>
        </w:rPr>
        <w:t>（一）</w:t>
      </w:r>
      <w:r>
        <w:rPr>
          <w:rFonts w:hint="eastAsia" w:ascii="Times New Roman" w:hAnsi="Times New Roman" w:eastAsia="仿宋_GB2312" w:cs="仿宋_GB2312"/>
          <w:color w:val="000000"/>
          <w:sz w:val="32"/>
          <w:szCs w:val="32"/>
          <w:highlight w:val="none"/>
        </w:rPr>
        <w:t>本合同的订立、效力、解释、履行和争议的解决均适用中华人民共和国法律（不包括港澳台地区法律）。</w:t>
      </w:r>
    </w:p>
    <w:p w14:paraId="75B0C0A7">
      <w:pPr>
        <w:pStyle w:val="75"/>
        <w:snapToGrid w:val="0"/>
        <w:spacing w:beforeLines="0" w:line="600" w:lineRule="exact"/>
        <w:ind w:firstLine="64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二</w:t>
      </w:r>
      <w:r>
        <w:rPr>
          <w:rFonts w:hint="eastAsia" w:ascii="Times New Roman" w:hAnsi="Times New Roman" w:eastAsia="仿宋_GB2312" w:cs="仿宋_GB2312"/>
          <w:color w:val="000000"/>
          <w:sz w:val="32"/>
          <w:szCs w:val="32"/>
          <w:highlight w:val="none"/>
          <w:lang w:eastAsia="zh-CN"/>
        </w:rPr>
        <w:t>）</w:t>
      </w:r>
      <w:r>
        <w:rPr>
          <w:rFonts w:hint="eastAsia" w:eastAsia="仿宋_GB2312" w:cs="仿宋_GB2312"/>
          <w:color w:val="000000"/>
          <w:sz w:val="32"/>
          <w:szCs w:val="32"/>
          <w:highlight w:val="none"/>
          <w:lang w:val="en-US" w:eastAsia="zh-CN"/>
        </w:rPr>
        <w:t>双方在履行合同时发生争议，</w:t>
      </w:r>
      <w:r>
        <w:rPr>
          <w:rFonts w:hint="eastAsia" w:ascii="Times New Roman" w:hAnsi="Times New Roman" w:eastAsia="仿宋_GB2312" w:cs="仿宋_GB2312"/>
          <w:sz w:val="32"/>
          <w:szCs w:val="32"/>
          <w:highlight w:val="none"/>
        </w:rPr>
        <w:t>应通过友好协商解决。</w:t>
      </w:r>
      <w:r>
        <w:rPr>
          <w:rFonts w:hint="eastAsia" w:eastAsia="仿宋_GB2312" w:cs="仿宋_GB2312"/>
          <w:sz w:val="32"/>
          <w:szCs w:val="32"/>
          <w:highlight w:val="none"/>
          <w:lang w:val="en-US" w:eastAsia="zh-CN"/>
        </w:rPr>
        <w:t>若</w:t>
      </w:r>
      <w:r>
        <w:rPr>
          <w:rFonts w:hint="eastAsia" w:ascii="Times New Roman" w:hAnsi="Times New Roman" w:eastAsia="仿宋_GB2312" w:cs="仿宋_GB2312"/>
          <w:sz w:val="32"/>
          <w:szCs w:val="32"/>
          <w:highlight w:val="none"/>
        </w:rPr>
        <w:t>协商</w:t>
      </w:r>
      <w:r>
        <w:rPr>
          <w:rFonts w:hint="default" w:ascii="Times New Roman" w:hAnsi="Times New Roman" w:eastAsia="仿宋_GB2312" w:cs="仿宋_GB2312"/>
          <w:sz w:val="32"/>
          <w:szCs w:val="32"/>
          <w:highlight w:val="none"/>
          <w:lang w:val="en-US"/>
        </w:rPr>
        <w:t>不成</w:t>
      </w:r>
      <w:r>
        <w:rPr>
          <w:rFonts w:hint="eastAsia" w:ascii="Times New Roman" w:hAnsi="Times New Roman" w:eastAsia="仿宋_GB2312" w:cs="仿宋_GB2312"/>
          <w:sz w:val="32"/>
          <w:szCs w:val="32"/>
          <w:highlight w:val="none"/>
          <w:lang w:val="en-US" w:eastAsia="zh-CN"/>
        </w:rPr>
        <w:t>的</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val="en-US" w:eastAsia="zh-CN"/>
        </w:rPr>
        <w:t>双方同意向甲方所在地有管辖权的</w:t>
      </w:r>
      <w:r>
        <w:rPr>
          <w:rFonts w:hint="eastAsia" w:ascii="Times New Roman" w:hAnsi="Times New Roman" w:eastAsia="仿宋_GB2312" w:cs="仿宋_GB2312"/>
          <w:sz w:val="32"/>
          <w:szCs w:val="32"/>
          <w:highlight w:val="none"/>
        </w:rPr>
        <w:t>人民法院</w:t>
      </w:r>
      <w:r>
        <w:rPr>
          <w:rFonts w:hint="eastAsia" w:eastAsia="仿宋_GB2312" w:cs="仿宋_GB2312"/>
          <w:sz w:val="32"/>
          <w:szCs w:val="32"/>
          <w:highlight w:val="none"/>
          <w:lang w:val="en-US" w:eastAsia="zh-CN"/>
        </w:rPr>
        <w:t>提起诉讼</w:t>
      </w:r>
      <w:r>
        <w:rPr>
          <w:rFonts w:hint="eastAsia" w:ascii="Times New Roman" w:hAnsi="Times New Roman" w:eastAsia="仿宋_GB2312" w:cs="仿宋_GB2312"/>
          <w:sz w:val="32"/>
          <w:szCs w:val="32"/>
          <w:highlight w:val="none"/>
        </w:rPr>
        <w:t>。</w:t>
      </w:r>
    </w:p>
    <w:p w14:paraId="78E87B03">
      <w:pPr>
        <w:pStyle w:val="75"/>
        <w:autoSpaceDE/>
        <w:autoSpaceDN/>
        <w:snapToGrid w:val="0"/>
        <w:spacing w:beforeLines="0" w:line="600" w:lineRule="exact"/>
        <w:ind w:firstLine="640"/>
        <w:rPr>
          <w:rFonts w:hint="eastAsia" w:ascii="Times New Roman" w:hAnsi="Times New Roman" w:eastAsia="黑体" w:cs="黑体"/>
          <w:sz w:val="32"/>
          <w:szCs w:val="32"/>
          <w:highlight w:val="none"/>
          <w:lang w:val="en-US" w:eastAsia="zh-CN"/>
        </w:rPr>
      </w:pPr>
      <w:r>
        <w:rPr>
          <w:rFonts w:hint="eastAsia" w:eastAsia="黑体" w:cs="黑体"/>
          <w:sz w:val="32"/>
          <w:szCs w:val="32"/>
          <w:highlight w:val="none"/>
          <w:lang w:val="en-US" w:eastAsia="zh-CN"/>
        </w:rPr>
        <w:t>九</w:t>
      </w:r>
      <w:r>
        <w:rPr>
          <w:rFonts w:hint="eastAsia" w:ascii="Times New Roman" w:hAnsi="Times New Roman" w:eastAsia="黑体" w:cs="黑体"/>
          <w:sz w:val="32"/>
          <w:szCs w:val="32"/>
          <w:highlight w:val="none"/>
          <w:lang w:val="en-US" w:eastAsia="zh-CN"/>
        </w:rPr>
        <w:t>、其他</w:t>
      </w:r>
    </w:p>
    <w:p w14:paraId="5CD1A738">
      <w:pPr>
        <w:pStyle w:val="75"/>
        <w:autoSpaceDE/>
        <w:autoSpaceDN/>
        <w:snapToGrid w:val="0"/>
        <w:spacing w:beforeLines="0" w:line="600" w:lineRule="exact"/>
        <w:ind w:firstLine="64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一</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本合同</w:t>
      </w:r>
      <w:r>
        <w:rPr>
          <w:rFonts w:hint="eastAsia" w:ascii="Times New Roman" w:hAnsi="Times New Roman" w:eastAsia="仿宋_GB2312" w:cs="仿宋_GB2312"/>
          <w:color w:val="000000"/>
          <w:sz w:val="32"/>
          <w:szCs w:val="32"/>
          <w:highlight w:val="none"/>
          <w:lang w:val="en-US" w:eastAsia="zh-CN"/>
        </w:rPr>
        <w:t>一式</w:t>
      </w:r>
      <w:r>
        <w:rPr>
          <w:rFonts w:hint="eastAsia" w:eastAsia="仿宋_GB2312"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份，甲方持</w:t>
      </w:r>
      <w:r>
        <w:rPr>
          <w:rFonts w:hint="eastAsia" w:ascii="Times New Roman" w:hAnsi="Times New Roman" w:eastAsia="仿宋_GB2312" w:cs="仿宋_GB2312"/>
          <w:color w:val="000000"/>
          <w:sz w:val="32"/>
          <w:szCs w:val="32"/>
          <w:highlight w:val="none"/>
          <w:lang w:val="en-US" w:eastAsia="zh-CN"/>
        </w:rPr>
        <w:t>贰</w:t>
      </w:r>
      <w:r>
        <w:rPr>
          <w:rFonts w:hint="eastAsia" w:ascii="Times New Roman" w:hAnsi="Times New Roman" w:eastAsia="仿宋_GB2312" w:cs="仿宋_GB2312"/>
          <w:color w:val="000000"/>
          <w:sz w:val="32"/>
          <w:szCs w:val="32"/>
          <w:highlight w:val="none"/>
        </w:rPr>
        <w:t>份</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乙方持</w:t>
      </w:r>
      <w:r>
        <w:rPr>
          <w:rFonts w:hint="eastAsia" w:eastAsia="仿宋_GB2312"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份</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每</w:t>
      </w:r>
      <w:r>
        <w:rPr>
          <w:rFonts w:hint="eastAsia" w:ascii="Times New Roman" w:hAnsi="Times New Roman" w:eastAsia="仿宋_GB2312" w:cs="仿宋_GB2312"/>
          <w:color w:val="auto"/>
          <w:sz w:val="32"/>
          <w:szCs w:val="32"/>
          <w:highlight w:val="none"/>
          <w:lang w:val="en-US" w:eastAsia="zh-CN"/>
        </w:rPr>
        <w:t>份均具有同等法律效力，自双方法定代表人或授权代表签字并盖章之日起生效</w:t>
      </w:r>
      <w:r>
        <w:rPr>
          <w:rFonts w:hint="eastAsia" w:ascii="Times New Roman" w:hAnsi="Times New Roman" w:eastAsia="仿宋_GB2312" w:cs="仿宋_GB2312"/>
          <w:color w:val="000000"/>
          <w:sz w:val="32"/>
          <w:szCs w:val="32"/>
          <w:highlight w:val="none"/>
        </w:rPr>
        <w:t>。</w:t>
      </w:r>
      <w:r>
        <w:rPr>
          <w:rFonts w:hint="eastAsia" w:ascii="Times New Roman" w:hAnsi="Times New Roman" w:eastAsia="仿宋_GB2312" w:cs="仿宋_GB2312"/>
          <w:sz w:val="32"/>
          <w:szCs w:val="32"/>
          <w:highlight w:val="none"/>
        </w:rPr>
        <w:t>适用于甲方与乙方签订的关于本项目的全部保险单，并在各保险单有效期内持续有效。如保单结束后存在遗留问题，则本</w:t>
      </w:r>
      <w:r>
        <w:rPr>
          <w:rFonts w:hint="eastAsia" w:ascii="Times New Roman" w:hAnsi="Times New Roman" w:eastAsia="仿宋_GB2312" w:cs="仿宋_GB2312"/>
          <w:sz w:val="32"/>
          <w:szCs w:val="32"/>
          <w:highlight w:val="none"/>
          <w:lang w:eastAsia="zh-CN"/>
        </w:rPr>
        <w:t>合同</w:t>
      </w:r>
      <w:r>
        <w:rPr>
          <w:rFonts w:hint="eastAsia" w:ascii="Times New Roman" w:hAnsi="Times New Roman" w:eastAsia="仿宋_GB2312" w:cs="仿宋_GB2312"/>
          <w:sz w:val="32"/>
          <w:szCs w:val="32"/>
          <w:highlight w:val="none"/>
        </w:rPr>
        <w:t>将持续有效，至保单涉及各项遗留事宜最终处理完毕时为止。</w:t>
      </w:r>
    </w:p>
    <w:p w14:paraId="25BA8BCA">
      <w:pPr>
        <w:pStyle w:val="75"/>
        <w:snapToGrid w:val="0"/>
        <w:spacing w:beforeLines="0" w:line="600" w:lineRule="exact"/>
        <w:ind w:firstLine="64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（二）本合同附件是本合同不可分割内容，与本合同同时生效，同具法律效力。当附件内容与本合同不一致时，甲乙双方同意以有利于甲方的约定为准。</w:t>
      </w:r>
    </w:p>
    <w:p w14:paraId="633CD286">
      <w:pPr>
        <w:numPr>
          <w:ilvl w:val="0"/>
          <w:numId w:val="0"/>
        </w:numPr>
        <w:autoSpaceDE/>
        <w:autoSpaceDN/>
        <w:adjustRightInd w:val="0"/>
        <w:snapToGrid w:val="0"/>
        <w:spacing w:beforeLines="0" w:line="600" w:lineRule="exact"/>
        <w:ind w:firstLine="640" w:firstLineChars="200"/>
        <w:rPr>
          <w:rFonts w:hint="eastAsia" w:ascii="Times New Roman" w:hAnsi="Times New Roman" w:eastAsia="仿宋_GB2312" w:cs="仿宋_GB2312"/>
          <w:color w:val="auto"/>
          <w:sz w:val="32"/>
          <w:szCs w:val="32"/>
          <w:highlight w:val="none"/>
          <w:lang w:val="en-US" w:eastAsia="zh-CN"/>
        </w:rPr>
      </w:pPr>
    </w:p>
    <w:p w14:paraId="669E848B">
      <w:pPr>
        <w:numPr>
          <w:ilvl w:val="0"/>
          <w:numId w:val="0"/>
        </w:numPr>
        <w:autoSpaceDE/>
        <w:autoSpaceDN/>
        <w:adjustRightInd w:val="0"/>
        <w:snapToGrid w:val="0"/>
        <w:spacing w:beforeLines="0" w:line="60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附件：1.被保险人员名单（暂定，具体名单以实际为准）</w:t>
      </w:r>
    </w:p>
    <w:p w14:paraId="287B84FA">
      <w:pPr>
        <w:numPr>
          <w:ilvl w:val="0"/>
          <w:numId w:val="0"/>
        </w:numPr>
        <w:autoSpaceDE/>
        <w:autoSpaceDN/>
        <w:adjustRightInd w:val="0"/>
        <w:snapToGrid w:val="0"/>
        <w:spacing w:beforeLines="0" w:line="600" w:lineRule="exact"/>
        <w:ind w:firstLine="1600" w:firstLineChars="5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2.用户需求书</w:t>
      </w:r>
    </w:p>
    <w:p w14:paraId="31481ABC">
      <w:pPr>
        <w:pStyle w:val="2"/>
        <w:spacing w:beforeLines="0" w:after="0" w:line="600" w:lineRule="exact"/>
        <w:ind w:firstLine="1600" w:firstLineChars="5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auto"/>
          <w:sz w:val="32"/>
          <w:szCs w:val="32"/>
          <w:highlight w:val="none"/>
          <w:lang w:val="en-US" w:eastAsia="zh-CN"/>
        </w:rPr>
        <w:t>3.阳光合作告知函及回执</w:t>
      </w:r>
    </w:p>
    <w:p w14:paraId="2C808912">
      <w:pPr>
        <w:numPr>
          <w:ilvl w:val="0"/>
          <w:numId w:val="0"/>
        </w:numPr>
        <w:autoSpaceDE/>
        <w:autoSpaceDN/>
        <w:adjustRightInd w:val="0"/>
        <w:snapToGrid w:val="0"/>
        <w:spacing w:beforeLines="0" w:line="600" w:lineRule="exact"/>
        <w:ind w:firstLine="640" w:firstLineChars="2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以下无正文内容</w:t>
      </w:r>
      <w:r>
        <w:rPr>
          <w:rFonts w:hint="eastAsia" w:ascii="Times New Roman" w:hAnsi="Times New Roman" w:eastAsia="仿宋_GB2312" w:cs="仿宋_GB2312"/>
          <w:color w:val="auto"/>
          <w:sz w:val="32"/>
          <w:szCs w:val="32"/>
          <w:highlight w:val="none"/>
          <w:lang w:eastAsia="zh-CN"/>
        </w:rPr>
        <w:t>）</w:t>
      </w:r>
    </w:p>
    <w:p w14:paraId="39585B9B">
      <w:pPr>
        <w:pStyle w:val="73"/>
        <w:autoSpaceDE w:val="0"/>
        <w:autoSpaceDN w:val="0"/>
        <w:spacing w:line="360" w:lineRule="auto"/>
        <w:textAlignment w:val="bottom"/>
        <w:rPr>
          <w:rFonts w:hint="default" w:ascii="Times New Roman" w:hAnsi="Times New Roman" w:eastAsia="仿宋_GB2312" w:cs="Times New Roman"/>
          <w:sz w:val="32"/>
          <w:szCs w:val="32"/>
          <w:highlight w:val="none"/>
        </w:rPr>
      </w:pPr>
    </w:p>
    <w:p w14:paraId="7715548D">
      <w:pPr>
        <w:pStyle w:val="73"/>
        <w:autoSpaceDE w:val="0"/>
        <w:autoSpaceDN w:val="0"/>
        <w:spacing w:line="360" w:lineRule="auto"/>
        <w:textAlignment w:val="bottom"/>
        <w:rPr>
          <w:rFonts w:hint="default" w:ascii="Times New Roman" w:hAnsi="Times New Roman" w:eastAsia="仿宋_GB2312" w:cs="Times New Roman"/>
          <w:sz w:val="32"/>
          <w:szCs w:val="32"/>
          <w:highlight w:val="none"/>
        </w:rPr>
      </w:pPr>
    </w:p>
    <w:p w14:paraId="1F6E0ABA">
      <w:pPr>
        <w:pStyle w:val="73"/>
        <w:autoSpaceDE w:val="0"/>
        <w:autoSpaceDN w:val="0"/>
        <w:spacing w:line="600" w:lineRule="exact"/>
        <w:textAlignment w:val="bottom"/>
        <w:rPr>
          <w:rFonts w:hint="eastAsia" w:ascii="Times New Roman" w:hAnsi="Times New Roman" w:eastAsia="仿宋_GB2312" w:cs="仿宋_GB2312"/>
          <w:sz w:val="32"/>
          <w:szCs w:val="32"/>
          <w:highlight w:val="none"/>
        </w:rPr>
      </w:pPr>
    </w:p>
    <w:p w14:paraId="6D004E91">
      <w:pPr>
        <w:pStyle w:val="73"/>
        <w:autoSpaceDE w:val="0"/>
        <w:autoSpaceDN w:val="0"/>
        <w:spacing w:line="600" w:lineRule="exact"/>
        <w:textAlignment w:val="bottom"/>
        <w:rPr>
          <w:rFonts w:hint="eastAsia" w:ascii="Times New Roman" w:hAnsi="Times New Roman" w:eastAsia="仿宋_GB2312" w:cs="仿宋_GB2312"/>
          <w:sz w:val="32"/>
          <w:szCs w:val="32"/>
          <w:highlight w:val="none"/>
        </w:rPr>
      </w:pPr>
    </w:p>
    <w:p w14:paraId="167F81CB">
      <w:pPr>
        <w:pStyle w:val="73"/>
        <w:autoSpaceDE w:val="0"/>
        <w:autoSpaceDN w:val="0"/>
        <w:spacing w:line="600" w:lineRule="exact"/>
        <w:textAlignment w:val="bottom"/>
        <w:rPr>
          <w:rFonts w:hint="eastAsia" w:ascii="Times New Roman" w:hAnsi="Times New Roman" w:eastAsia="仿宋_GB2312" w:cs="仿宋_GB2312"/>
          <w:sz w:val="32"/>
          <w:szCs w:val="32"/>
          <w:highlight w:val="none"/>
        </w:rPr>
      </w:pPr>
    </w:p>
    <w:p w14:paraId="27928DA0">
      <w:pPr>
        <w:pStyle w:val="73"/>
        <w:autoSpaceDE w:val="0"/>
        <w:autoSpaceDN w:val="0"/>
        <w:spacing w:line="600" w:lineRule="exact"/>
        <w:textAlignment w:val="bottom"/>
        <w:rPr>
          <w:rFonts w:hint="eastAsia" w:ascii="Times New Roman" w:hAnsi="Times New Roman" w:eastAsia="仿宋_GB2312" w:cs="仿宋_GB2312"/>
          <w:sz w:val="32"/>
          <w:szCs w:val="32"/>
          <w:highlight w:val="none"/>
        </w:rPr>
      </w:pPr>
    </w:p>
    <w:p w14:paraId="68E60D10">
      <w:pPr>
        <w:pStyle w:val="73"/>
        <w:autoSpaceDE w:val="0"/>
        <w:autoSpaceDN w:val="0"/>
        <w:spacing w:line="600" w:lineRule="exact"/>
        <w:textAlignment w:val="bottom"/>
        <w:rPr>
          <w:rFonts w:hint="eastAsia" w:ascii="Times New Roman" w:hAnsi="Times New Roman" w:eastAsia="仿宋_GB2312" w:cs="仿宋_GB2312"/>
          <w:sz w:val="32"/>
          <w:szCs w:val="32"/>
          <w:highlight w:val="none"/>
        </w:rPr>
      </w:pPr>
    </w:p>
    <w:p w14:paraId="6BF794CB">
      <w:pPr>
        <w:pStyle w:val="73"/>
        <w:autoSpaceDE w:val="0"/>
        <w:autoSpaceDN w:val="0"/>
        <w:spacing w:line="600" w:lineRule="exact"/>
        <w:textAlignment w:val="bottom"/>
        <w:rPr>
          <w:rFonts w:hint="eastAsia" w:ascii="Times New Roman" w:hAnsi="Times New Roman" w:eastAsia="仿宋_GB2312" w:cs="仿宋_GB2312"/>
          <w:sz w:val="32"/>
          <w:szCs w:val="32"/>
          <w:highlight w:val="none"/>
        </w:rPr>
      </w:pPr>
    </w:p>
    <w:p w14:paraId="2CB93215">
      <w:pPr>
        <w:pStyle w:val="73"/>
        <w:autoSpaceDE w:val="0"/>
        <w:autoSpaceDN w:val="0"/>
        <w:spacing w:line="600" w:lineRule="exact"/>
        <w:jc w:val="center"/>
        <w:textAlignment w:val="bottom"/>
        <w:rPr>
          <w:rFonts w:hint="eastAsia" w:ascii="Times New Roman" w:eastAsia="仿宋_GB2312" w:cs="仿宋_GB2312"/>
          <w:sz w:val="32"/>
          <w:szCs w:val="32"/>
          <w:highlight w:val="none"/>
          <w:lang w:eastAsia="zh-CN"/>
        </w:rPr>
      </w:pPr>
      <w:r>
        <w:rPr>
          <w:rFonts w:hint="eastAsia" w:ascii="Times New Roman" w:eastAsia="仿宋_GB2312" w:cs="仿宋_GB2312"/>
          <w:sz w:val="32"/>
          <w:szCs w:val="32"/>
          <w:highlight w:val="none"/>
          <w:lang w:eastAsia="zh-CN"/>
        </w:rPr>
        <w:t>（</w:t>
      </w:r>
      <w:r>
        <w:rPr>
          <w:rFonts w:hint="eastAsia" w:ascii="Times New Roman" w:eastAsia="仿宋_GB2312" w:cs="仿宋_GB2312"/>
          <w:sz w:val="32"/>
          <w:szCs w:val="32"/>
          <w:highlight w:val="none"/>
          <w:lang w:val="en-US" w:eastAsia="zh-CN"/>
        </w:rPr>
        <w:t>本页为合同签署页</w:t>
      </w:r>
      <w:r>
        <w:rPr>
          <w:rFonts w:hint="eastAsia" w:ascii="Times New Roman" w:eastAsia="仿宋_GB2312" w:cs="仿宋_GB2312"/>
          <w:sz w:val="32"/>
          <w:szCs w:val="32"/>
          <w:highlight w:val="none"/>
          <w:lang w:eastAsia="zh-CN"/>
        </w:rPr>
        <w:t>）</w:t>
      </w:r>
    </w:p>
    <w:p w14:paraId="11408326">
      <w:pPr>
        <w:pStyle w:val="73"/>
        <w:autoSpaceDE w:val="0"/>
        <w:autoSpaceDN w:val="0"/>
        <w:spacing w:line="600" w:lineRule="exact"/>
        <w:jc w:val="center"/>
        <w:textAlignment w:val="bottom"/>
        <w:rPr>
          <w:rFonts w:hint="eastAsia" w:ascii="Times New Roman" w:eastAsia="仿宋_GB2312" w:cs="仿宋_GB2312"/>
          <w:sz w:val="32"/>
          <w:szCs w:val="32"/>
          <w:highlight w:val="none"/>
          <w:lang w:eastAsia="zh-CN"/>
        </w:rPr>
      </w:pPr>
    </w:p>
    <w:p w14:paraId="711316F3">
      <w:pPr>
        <w:pStyle w:val="73"/>
        <w:autoSpaceDE w:val="0"/>
        <w:autoSpaceDN w:val="0"/>
        <w:spacing w:line="600" w:lineRule="exact"/>
        <w:textAlignment w:val="bottom"/>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sz w:val="32"/>
          <w:szCs w:val="32"/>
          <w:highlight w:val="none"/>
        </w:rPr>
        <w:t>甲方（签章）：</w:t>
      </w:r>
      <w:r>
        <w:rPr>
          <w:rFonts w:hint="eastAsia" w:ascii="Times New Roman" w:hAnsi="Times New Roman" w:eastAsia="仿宋_GB2312" w:cs="仿宋_GB2312"/>
          <w:color w:val="000000"/>
          <w:sz w:val="32"/>
          <w:szCs w:val="32"/>
          <w:highlight w:val="none"/>
        </w:rPr>
        <w:t>东莞市水务环境投资控股集团建设管理有限公司</w:t>
      </w:r>
    </w:p>
    <w:p w14:paraId="1972018A">
      <w:pPr>
        <w:pStyle w:val="73"/>
        <w:autoSpaceDE w:val="0"/>
        <w:autoSpaceDN w:val="0"/>
        <w:spacing w:line="600" w:lineRule="exact"/>
        <w:textAlignment w:val="bottom"/>
        <w:rPr>
          <w:rFonts w:hint="eastAsia" w:ascii="Times New Roman" w:hAnsi="Times New Roman" w:eastAsia="仿宋_GB2312" w:cs="仿宋_GB2312"/>
          <w:color w:val="000000"/>
          <w:sz w:val="32"/>
          <w:szCs w:val="32"/>
          <w:highlight w:val="none"/>
        </w:rPr>
      </w:pPr>
    </w:p>
    <w:p w14:paraId="001FBB93">
      <w:pPr>
        <w:pStyle w:val="73"/>
        <w:autoSpaceDE w:val="0"/>
        <w:autoSpaceDN w:val="0"/>
        <w:spacing w:line="600" w:lineRule="exact"/>
        <w:textAlignment w:val="bottom"/>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法定代表（或授权代理人</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w:t>
      </w:r>
    </w:p>
    <w:p w14:paraId="5651A75B">
      <w:pPr>
        <w:spacing w:line="600" w:lineRule="exact"/>
        <w:rPr>
          <w:rFonts w:hint="eastAsia" w:ascii="Times New Roman" w:hAnsi="Times New Roman" w:eastAsia="仿宋_GB2312" w:cs="仿宋_GB2312"/>
          <w:sz w:val="32"/>
          <w:szCs w:val="32"/>
          <w:highlight w:val="none"/>
        </w:rPr>
      </w:pPr>
    </w:p>
    <w:p w14:paraId="6AD593A8">
      <w:pPr>
        <w:spacing w:line="600" w:lineRule="exact"/>
        <w:rPr>
          <w:rFonts w:hint="eastAsia" w:ascii="Times New Roman" w:hAnsi="Times New Roman" w:eastAsia="仿宋_GB2312" w:cs="仿宋_GB2312"/>
          <w:sz w:val="32"/>
          <w:szCs w:val="32"/>
          <w:highlight w:val="none"/>
        </w:rPr>
      </w:pPr>
    </w:p>
    <w:p w14:paraId="00E239A4">
      <w:pPr>
        <w:pStyle w:val="74"/>
        <w:spacing w:beforeLines="0" w:afterLines="0" w:line="600" w:lineRule="exact"/>
        <w:ind w:firstLine="0" w:firstLineChars="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sz w:val="32"/>
          <w:szCs w:val="32"/>
          <w:highlight w:val="none"/>
        </w:rPr>
        <w:t>乙方（签章）：</w:t>
      </w:r>
    </w:p>
    <w:p w14:paraId="706DD422">
      <w:pPr>
        <w:spacing w:line="600" w:lineRule="exact"/>
        <w:rPr>
          <w:rFonts w:hint="eastAsia" w:ascii="Times New Roman" w:hAnsi="Times New Roman" w:eastAsia="仿宋_GB2312" w:cs="仿宋_GB2312"/>
          <w:sz w:val="32"/>
          <w:szCs w:val="32"/>
          <w:highlight w:val="none"/>
        </w:rPr>
      </w:pPr>
    </w:p>
    <w:p w14:paraId="04DED701">
      <w:pPr>
        <w:pStyle w:val="73"/>
        <w:autoSpaceDE w:val="0"/>
        <w:autoSpaceDN w:val="0"/>
        <w:spacing w:line="600" w:lineRule="exact"/>
        <w:textAlignment w:val="bottom"/>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法定代表（或授权代理人</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w:t>
      </w:r>
    </w:p>
    <w:p w14:paraId="584FF626">
      <w:pPr>
        <w:pStyle w:val="73"/>
        <w:autoSpaceDE w:val="0"/>
        <w:autoSpaceDN w:val="0"/>
        <w:spacing w:line="600" w:lineRule="exact"/>
        <w:textAlignment w:val="bottom"/>
        <w:rPr>
          <w:rFonts w:hint="eastAsia" w:ascii="Times New Roman" w:hAnsi="Times New Roman" w:eastAsia="仿宋_GB2312" w:cs="仿宋_GB2312"/>
          <w:color w:val="000000"/>
          <w:sz w:val="32"/>
          <w:szCs w:val="32"/>
          <w:highlight w:val="none"/>
        </w:rPr>
      </w:pPr>
    </w:p>
    <w:p w14:paraId="300C70A1">
      <w:pPr>
        <w:pStyle w:val="73"/>
        <w:autoSpaceDE w:val="0"/>
        <w:autoSpaceDN w:val="0"/>
        <w:spacing w:line="600" w:lineRule="exact"/>
        <w:textAlignment w:val="bottom"/>
        <w:rPr>
          <w:rFonts w:hint="eastAsia" w:ascii="Times New Roman" w:hAnsi="Times New Roman" w:eastAsia="仿宋_GB2312" w:cs="仿宋_GB2312"/>
          <w:color w:val="000000"/>
          <w:sz w:val="32"/>
          <w:szCs w:val="32"/>
          <w:highlight w:val="none"/>
        </w:rPr>
      </w:pPr>
    </w:p>
    <w:p w14:paraId="35938F2E">
      <w:pPr>
        <w:pStyle w:val="73"/>
        <w:autoSpaceDE w:val="0"/>
        <w:autoSpaceDN w:val="0"/>
        <w:spacing w:line="600" w:lineRule="exact"/>
        <w:textAlignment w:val="bottom"/>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合同签订地点：东莞市水务环境投资控股集团建设管理有限公司</w:t>
      </w:r>
    </w:p>
    <w:p w14:paraId="333D9BEA">
      <w:pPr>
        <w:spacing w:line="600" w:lineRule="exact"/>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日期：</w:t>
      </w:r>
      <w:r>
        <w:rPr>
          <w:rFonts w:hint="eastAsia" w:ascii="Times New Roman" w:eastAsia="仿宋_GB2312" w:cs="仿宋_GB2312"/>
          <w:sz w:val="32"/>
          <w:szCs w:val="32"/>
          <w:highlight w:val="none"/>
          <w:u w:val="single"/>
          <w:lang w:val="en-US" w:eastAsia="zh-CN"/>
        </w:rPr>
        <w:t xml:space="preserve">    </w:t>
      </w:r>
      <w:r>
        <w:rPr>
          <w:rFonts w:hint="eastAsia" w:ascii="Times New Roman" w:hAnsi="Times New Roman" w:eastAsia="仿宋_GB2312" w:cs="仿宋_GB2312"/>
          <w:sz w:val="32"/>
          <w:szCs w:val="32"/>
          <w:highlight w:val="none"/>
        </w:rPr>
        <w:t>年</w:t>
      </w:r>
      <w:r>
        <w:rPr>
          <w:rFonts w:hint="eastAsia" w:ascii="Times New Roman" w:hAnsi="Times New Roman" w:eastAsia="仿宋_GB2312" w:cs="仿宋_GB2312"/>
          <w:sz w:val="32"/>
          <w:szCs w:val="32"/>
          <w:highlight w:val="none"/>
          <w:u w:val="single"/>
          <w:lang w:val="en-US" w:eastAsia="zh-CN"/>
        </w:rPr>
        <w:t xml:space="preserve">   </w:t>
      </w:r>
      <w:r>
        <w:rPr>
          <w:rFonts w:hint="eastAsia" w:ascii="Times New Roman" w:hAnsi="Times New Roman" w:eastAsia="仿宋_GB2312" w:cs="仿宋_GB2312"/>
          <w:sz w:val="32"/>
          <w:szCs w:val="32"/>
          <w:highlight w:val="none"/>
        </w:rPr>
        <w:t>月</w:t>
      </w:r>
      <w:r>
        <w:rPr>
          <w:rFonts w:hint="eastAsia" w:ascii="Times New Roman" w:hAnsi="Times New Roman" w:eastAsia="仿宋_GB2312" w:cs="仿宋_GB2312"/>
          <w:sz w:val="32"/>
          <w:szCs w:val="32"/>
          <w:highlight w:val="none"/>
          <w:u w:val="single"/>
          <w:lang w:val="en-US" w:eastAsia="zh-CN"/>
        </w:rPr>
        <w:t xml:space="preserve">    </w:t>
      </w:r>
      <w:r>
        <w:rPr>
          <w:rFonts w:hint="eastAsia" w:ascii="Times New Roman" w:hAnsi="Times New Roman" w:eastAsia="仿宋_GB2312" w:cs="仿宋_GB2312"/>
          <w:sz w:val="32"/>
          <w:szCs w:val="32"/>
          <w:highlight w:val="none"/>
        </w:rPr>
        <w:t>日</w:t>
      </w:r>
    </w:p>
    <w:p w14:paraId="3B5AEDA2">
      <w:pPr>
        <w:pStyle w:val="2"/>
        <w:widowControl w:val="0"/>
        <w:numPr>
          <w:ilvl w:val="0"/>
          <w:numId w:val="0"/>
        </w:numPr>
        <w:autoSpaceDE/>
        <w:autoSpaceDN/>
        <w:adjustRightInd/>
        <w:spacing w:after="0" w:line="600" w:lineRule="exact"/>
        <w:ind w:right="0" w:rightChars="0" w:firstLine="0" w:firstLineChars="0"/>
        <w:jc w:val="both"/>
        <w:rPr>
          <w:rFonts w:hint="eastAsia" w:ascii="Times New Roman" w:hAnsi="Times New Roman" w:eastAsia="仿宋_GB2312" w:cs="仿宋_GB2312"/>
          <w:b w:val="0"/>
          <w:bCs w:val="0"/>
          <w:color w:val="000000"/>
          <w:kern w:val="0"/>
          <w:sz w:val="32"/>
          <w:szCs w:val="32"/>
          <w:highlight w:val="none"/>
          <w:lang w:val="en-US" w:eastAsia="zh-CN"/>
        </w:rPr>
      </w:pPr>
    </w:p>
    <w:p w14:paraId="3CADB4F0">
      <w:pPr>
        <w:pStyle w:val="2"/>
        <w:widowControl w:val="0"/>
        <w:numPr>
          <w:ilvl w:val="0"/>
          <w:numId w:val="0"/>
        </w:numPr>
        <w:autoSpaceDE/>
        <w:autoSpaceDN/>
        <w:adjustRightInd/>
        <w:spacing w:after="0" w:line="600" w:lineRule="exact"/>
        <w:ind w:right="0" w:rightChars="0" w:firstLine="0" w:firstLineChars="0"/>
        <w:jc w:val="both"/>
        <w:rPr>
          <w:rFonts w:hint="eastAsia" w:ascii="Times New Roman" w:hAnsi="Times New Roman" w:eastAsia="仿宋_GB2312" w:cs="仿宋_GB2312"/>
          <w:b w:val="0"/>
          <w:bCs w:val="0"/>
          <w:color w:val="000000"/>
          <w:kern w:val="0"/>
          <w:sz w:val="32"/>
          <w:szCs w:val="32"/>
          <w:highlight w:val="none"/>
          <w:lang w:val="en-US" w:eastAsia="zh-CN"/>
        </w:rPr>
      </w:pPr>
    </w:p>
    <w:p w14:paraId="117BB2DE">
      <w:pPr>
        <w:pStyle w:val="2"/>
        <w:widowControl w:val="0"/>
        <w:numPr>
          <w:ilvl w:val="0"/>
          <w:numId w:val="0"/>
        </w:numPr>
        <w:autoSpaceDE/>
        <w:autoSpaceDN/>
        <w:adjustRightInd/>
        <w:spacing w:after="0" w:line="600" w:lineRule="exact"/>
        <w:ind w:right="0" w:rightChars="0" w:firstLine="0" w:firstLineChars="0"/>
        <w:jc w:val="both"/>
        <w:rPr>
          <w:rFonts w:hint="eastAsia" w:ascii="Times New Roman" w:hAnsi="Times New Roman" w:eastAsia="仿宋_GB2312" w:cs="仿宋_GB2312"/>
          <w:b w:val="0"/>
          <w:bCs w:val="0"/>
          <w:color w:val="000000"/>
          <w:kern w:val="0"/>
          <w:sz w:val="32"/>
          <w:szCs w:val="32"/>
          <w:highlight w:val="none"/>
          <w:lang w:val="en-US" w:eastAsia="zh-CN"/>
        </w:rPr>
      </w:pPr>
    </w:p>
    <w:p w14:paraId="063CBA2F">
      <w:pPr>
        <w:pStyle w:val="2"/>
        <w:widowControl w:val="0"/>
        <w:numPr>
          <w:ilvl w:val="0"/>
          <w:numId w:val="0"/>
        </w:numPr>
        <w:autoSpaceDE/>
        <w:autoSpaceDN/>
        <w:adjustRightInd/>
        <w:spacing w:after="0" w:line="600" w:lineRule="exact"/>
        <w:ind w:right="0" w:rightChars="0" w:firstLine="0" w:firstLineChars="0"/>
        <w:jc w:val="both"/>
        <w:rPr>
          <w:rFonts w:hint="eastAsia" w:ascii="Times New Roman" w:hAnsi="Times New Roman" w:eastAsia="仿宋_GB2312" w:cs="仿宋_GB2312"/>
          <w:b w:val="0"/>
          <w:bCs w:val="0"/>
          <w:color w:val="000000"/>
          <w:kern w:val="0"/>
          <w:sz w:val="32"/>
          <w:szCs w:val="32"/>
          <w:highlight w:val="none"/>
          <w:lang w:val="en-US" w:eastAsia="zh-CN"/>
        </w:rPr>
      </w:pPr>
    </w:p>
    <w:p w14:paraId="19949898">
      <w:pPr>
        <w:pStyle w:val="2"/>
        <w:widowControl w:val="0"/>
        <w:numPr>
          <w:ilvl w:val="0"/>
          <w:numId w:val="0"/>
        </w:numPr>
        <w:autoSpaceDE/>
        <w:autoSpaceDN/>
        <w:adjustRightInd/>
        <w:spacing w:after="0" w:line="600" w:lineRule="exact"/>
        <w:ind w:right="0" w:rightChars="0" w:firstLine="0" w:firstLineChars="0"/>
        <w:jc w:val="both"/>
        <w:rPr>
          <w:rFonts w:hint="eastAsia" w:ascii="Times New Roman" w:hAnsi="Times New Roman" w:eastAsia="仿宋_GB2312" w:cs="仿宋_GB2312"/>
          <w:b w:val="0"/>
          <w:bCs w:val="0"/>
          <w:color w:val="000000"/>
          <w:kern w:val="0"/>
          <w:sz w:val="32"/>
          <w:szCs w:val="32"/>
          <w:highlight w:val="none"/>
          <w:lang w:val="en-US" w:eastAsia="zh-CN"/>
        </w:rPr>
      </w:pPr>
    </w:p>
    <w:p w14:paraId="161CBD97">
      <w:pPr>
        <w:pStyle w:val="2"/>
        <w:widowControl w:val="0"/>
        <w:numPr>
          <w:ilvl w:val="0"/>
          <w:numId w:val="0"/>
        </w:numPr>
        <w:autoSpaceDE/>
        <w:autoSpaceDN/>
        <w:adjustRightInd/>
        <w:spacing w:after="0" w:line="600" w:lineRule="exact"/>
        <w:ind w:right="0" w:rightChars="0" w:firstLine="0" w:firstLineChars="0"/>
        <w:jc w:val="both"/>
        <w:rPr>
          <w:rFonts w:hint="eastAsia" w:ascii="Times New Roman" w:hAnsi="Times New Roman" w:eastAsia="仿宋_GB2312" w:cs="仿宋_GB2312"/>
          <w:b w:val="0"/>
          <w:bCs w:val="0"/>
          <w:color w:val="000000"/>
          <w:kern w:val="0"/>
          <w:sz w:val="32"/>
          <w:szCs w:val="32"/>
          <w:highlight w:val="none"/>
          <w:lang w:val="en-US" w:eastAsia="zh-CN"/>
        </w:rPr>
      </w:pPr>
    </w:p>
    <w:p w14:paraId="4212F19F">
      <w:pPr>
        <w:pStyle w:val="2"/>
        <w:widowControl w:val="0"/>
        <w:numPr>
          <w:ilvl w:val="0"/>
          <w:numId w:val="0"/>
        </w:numPr>
        <w:autoSpaceDE/>
        <w:autoSpaceDN/>
        <w:adjustRightInd/>
        <w:spacing w:after="0" w:line="600" w:lineRule="exact"/>
        <w:ind w:right="0" w:rightChars="0" w:firstLine="0" w:firstLineChars="0"/>
        <w:jc w:val="both"/>
        <w:rPr>
          <w:rFonts w:hint="eastAsia" w:ascii="Times New Roman" w:hAnsi="Times New Roman" w:eastAsia="仿宋_GB2312" w:cs="仿宋_GB2312"/>
          <w:b w:val="0"/>
          <w:bCs w:val="0"/>
          <w:color w:val="000000"/>
          <w:kern w:val="0"/>
          <w:sz w:val="32"/>
          <w:szCs w:val="32"/>
          <w:highlight w:val="none"/>
          <w:lang w:val="en-US" w:eastAsia="zh-CN"/>
        </w:rPr>
      </w:pPr>
    </w:p>
    <w:bookmarkEnd w:id="28"/>
    <w:p w14:paraId="26F365A9">
      <w:pPr>
        <w:spacing w:line="580" w:lineRule="exact"/>
        <w:jc w:val="left"/>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val="en-US" w:eastAsia="zh-CN"/>
        </w:rPr>
        <w:t>附件1</w:t>
      </w:r>
    </w:p>
    <w:p w14:paraId="1FC75890">
      <w:pPr>
        <w:spacing w:line="580" w:lineRule="exact"/>
        <w:jc w:val="center"/>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rPr>
        <w:t>被保险人员名单（暂定，具体名单以实际为准）</w:t>
      </w:r>
    </w:p>
    <w:tbl>
      <w:tblPr>
        <w:tblStyle w:val="20"/>
        <w:tblW w:w="88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73"/>
        <w:gridCol w:w="1335"/>
        <w:gridCol w:w="2736"/>
        <w:gridCol w:w="3732"/>
      </w:tblGrid>
      <w:tr w14:paraId="76321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blHeader/>
          <w:jc w:val="center"/>
        </w:trPr>
        <w:tc>
          <w:tcPr>
            <w:tcW w:w="1073" w:type="dxa"/>
            <w:vMerge w:val="restart"/>
            <w:tcBorders>
              <w:top w:val="single" w:color="000000" w:sz="4" w:space="0"/>
              <w:left w:val="single" w:color="000000" w:sz="4" w:space="0"/>
              <w:bottom w:val="single" w:color="000000" w:sz="4" w:space="0"/>
              <w:right w:val="single" w:color="000000" w:sz="4" w:space="0"/>
            </w:tcBorders>
            <w:noWrap w:val="0"/>
            <w:vAlign w:val="center"/>
          </w:tcPr>
          <w:p w14:paraId="1FB51BAF">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81BF31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姓名</w:t>
            </w:r>
          </w:p>
        </w:tc>
        <w:tc>
          <w:tcPr>
            <w:tcW w:w="2736" w:type="dxa"/>
            <w:vMerge w:val="restart"/>
            <w:tcBorders>
              <w:top w:val="single" w:color="000000" w:sz="4" w:space="0"/>
              <w:left w:val="single" w:color="000000" w:sz="4" w:space="0"/>
              <w:bottom w:val="single" w:color="000000" w:sz="4" w:space="0"/>
              <w:right w:val="single" w:color="000000" w:sz="4" w:space="0"/>
            </w:tcBorders>
            <w:noWrap w:val="0"/>
            <w:vAlign w:val="center"/>
          </w:tcPr>
          <w:p w14:paraId="038A9865">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身份证号码</w:t>
            </w:r>
          </w:p>
        </w:tc>
        <w:tc>
          <w:tcPr>
            <w:tcW w:w="3732" w:type="dxa"/>
            <w:vMerge w:val="restart"/>
            <w:tcBorders>
              <w:top w:val="single" w:color="000000" w:sz="4" w:space="0"/>
              <w:left w:val="single" w:color="000000" w:sz="4" w:space="0"/>
              <w:bottom w:val="single" w:color="000000" w:sz="4" w:space="0"/>
              <w:right w:val="single" w:color="000000" w:sz="4" w:space="0"/>
            </w:tcBorders>
            <w:noWrap w:val="0"/>
            <w:vAlign w:val="center"/>
          </w:tcPr>
          <w:p w14:paraId="5D3E3278">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岗位</w:t>
            </w:r>
          </w:p>
        </w:tc>
      </w:tr>
      <w:tr w14:paraId="14261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FCDF1A">
            <w:pPr>
              <w:jc w:val="center"/>
              <w:rPr>
                <w:rFonts w:hint="eastAsia" w:ascii="宋体" w:hAnsi="宋体" w:eastAsia="宋体" w:cs="宋体"/>
                <w:b/>
                <w:bCs/>
                <w:i w:val="0"/>
                <w:iCs w:val="0"/>
                <w:color w:val="000000"/>
                <w:sz w:val="22"/>
                <w:szCs w:val="22"/>
                <w:highlight w:val="none"/>
                <w:u w:val="none"/>
              </w:rPr>
            </w:pPr>
          </w:p>
        </w:tc>
        <w:tc>
          <w:tcPr>
            <w:tcW w:w="13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D4B7E9">
            <w:pPr>
              <w:jc w:val="center"/>
              <w:rPr>
                <w:rFonts w:hint="eastAsia" w:ascii="宋体" w:hAnsi="宋体" w:eastAsia="宋体" w:cs="宋体"/>
                <w:b/>
                <w:bCs/>
                <w:i w:val="0"/>
                <w:iCs w:val="0"/>
                <w:color w:val="000000"/>
                <w:sz w:val="22"/>
                <w:szCs w:val="22"/>
                <w:highlight w:val="none"/>
                <w:u w:val="none"/>
              </w:rPr>
            </w:pPr>
          </w:p>
        </w:tc>
        <w:tc>
          <w:tcPr>
            <w:tcW w:w="2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80AEE2">
            <w:pPr>
              <w:jc w:val="center"/>
              <w:rPr>
                <w:rFonts w:hint="eastAsia" w:ascii="宋体" w:hAnsi="宋体" w:eastAsia="宋体" w:cs="宋体"/>
                <w:b/>
                <w:bCs/>
                <w:i w:val="0"/>
                <w:iCs w:val="0"/>
                <w:color w:val="000000"/>
                <w:sz w:val="22"/>
                <w:szCs w:val="22"/>
                <w:highlight w:val="none"/>
                <w:u w:val="none"/>
              </w:rPr>
            </w:pPr>
          </w:p>
        </w:tc>
        <w:tc>
          <w:tcPr>
            <w:tcW w:w="3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74F94F">
            <w:pPr>
              <w:jc w:val="center"/>
              <w:rPr>
                <w:rFonts w:hint="eastAsia" w:ascii="宋体" w:hAnsi="宋体" w:eastAsia="宋体" w:cs="宋体"/>
                <w:b/>
                <w:bCs/>
                <w:i w:val="0"/>
                <w:iCs w:val="0"/>
                <w:color w:val="000000"/>
                <w:sz w:val="22"/>
                <w:szCs w:val="22"/>
                <w:highlight w:val="none"/>
                <w:u w:val="none"/>
              </w:rPr>
            </w:pPr>
          </w:p>
        </w:tc>
      </w:tr>
      <w:tr w14:paraId="449D7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CDBC529">
            <w:pPr>
              <w:jc w:val="center"/>
              <w:rPr>
                <w:rFonts w:hint="eastAsia" w:ascii="宋体" w:hAnsi="宋体" w:eastAsia="宋体" w:cs="宋体"/>
                <w:b/>
                <w:bCs/>
                <w:i w:val="0"/>
                <w:iCs w:val="0"/>
                <w:color w:val="000000"/>
                <w:sz w:val="22"/>
                <w:szCs w:val="22"/>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41DEBFC">
            <w:pPr>
              <w:jc w:val="center"/>
              <w:rPr>
                <w:rFonts w:hint="eastAsia" w:ascii="宋体" w:hAnsi="宋体" w:eastAsia="宋体" w:cs="宋体"/>
                <w:b/>
                <w:bCs/>
                <w:i w:val="0"/>
                <w:iCs w:val="0"/>
                <w:color w:val="000000"/>
                <w:sz w:val="22"/>
                <w:szCs w:val="22"/>
                <w:highlight w:val="none"/>
                <w:u w:val="none"/>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7E1BE49C">
            <w:pPr>
              <w:jc w:val="center"/>
              <w:rPr>
                <w:rFonts w:hint="eastAsia" w:ascii="宋体" w:hAnsi="宋体" w:eastAsia="宋体" w:cs="宋体"/>
                <w:b/>
                <w:bCs/>
                <w:i w:val="0"/>
                <w:iCs w:val="0"/>
                <w:color w:val="000000"/>
                <w:sz w:val="22"/>
                <w:szCs w:val="22"/>
                <w:highlight w:val="none"/>
                <w:u w:val="none"/>
              </w:rPr>
            </w:pPr>
          </w:p>
        </w:tc>
        <w:tc>
          <w:tcPr>
            <w:tcW w:w="3732" w:type="dxa"/>
            <w:tcBorders>
              <w:top w:val="single" w:color="000000" w:sz="4" w:space="0"/>
              <w:left w:val="single" w:color="000000" w:sz="4" w:space="0"/>
              <w:bottom w:val="single" w:color="000000" w:sz="4" w:space="0"/>
              <w:right w:val="single" w:color="000000" w:sz="4" w:space="0"/>
            </w:tcBorders>
            <w:noWrap w:val="0"/>
            <w:vAlign w:val="center"/>
          </w:tcPr>
          <w:p w14:paraId="4314DC05">
            <w:pPr>
              <w:jc w:val="center"/>
              <w:rPr>
                <w:rFonts w:hint="eastAsia" w:ascii="宋体" w:hAnsi="宋体" w:eastAsia="宋体" w:cs="宋体"/>
                <w:b/>
                <w:bCs/>
                <w:i w:val="0"/>
                <w:iCs w:val="0"/>
                <w:color w:val="000000"/>
                <w:sz w:val="22"/>
                <w:szCs w:val="22"/>
                <w:highlight w:val="none"/>
                <w:u w:val="none"/>
              </w:rPr>
            </w:pPr>
          </w:p>
        </w:tc>
      </w:tr>
      <w:tr w14:paraId="5FCA0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5A13B65">
            <w:pPr>
              <w:jc w:val="center"/>
              <w:rPr>
                <w:rFonts w:hint="eastAsia" w:ascii="宋体" w:hAnsi="宋体" w:eastAsia="宋体" w:cs="宋体"/>
                <w:b/>
                <w:bCs/>
                <w:i w:val="0"/>
                <w:iCs w:val="0"/>
                <w:color w:val="000000"/>
                <w:sz w:val="22"/>
                <w:szCs w:val="22"/>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2A04959">
            <w:pPr>
              <w:jc w:val="center"/>
              <w:rPr>
                <w:rFonts w:hint="eastAsia" w:ascii="宋体" w:hAnsi="宋体" w:eastAsia="宋体" w:cs="宋体"/>
                <w:b/>
                <w:bCs/>
                <w:i w:val="0"/>
                <w:iCs w:val="0"/>
                <w:color w:val="000000"/>
                <w:sz w:val="22"/>
                <w:szCs w:val="22"/>
                <w:highlight w:val="none"/>
                <w:u w:val="none"/>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1E518351">
            <w:pPr>
              <w:jc w:val="center"/>
              <w:rPr>
                <w:rFonts w:hint="eastAsia" w:ascii="宋体" w:hAnsi="宋体" w:eastAsia="宋体" w:cs="宋体"/>
                <w:b/>
                <w:bCs/>
                <w:i w:val="0"/>
                <w:iCs w:val="0"/>
                <w:color w:val="000000"/>
                <w:sz w:val="22"/>
                <w:szCs w:val="22"/>
                <w:highlight w:val="none"/>
                <w:u w:val="none"/>
              </w:rPr>
            </w:pPr>
          </w:p>
        </w:tc>
        <w:tc>
          <w:tcPr>
            <w:tcW w:w="3732" w:type="dxa"/>
            <w:tcBorders>
              <w:top w:val="single" w:color="000000" w:sz="4" w:space="0"/>
              <w:left w:val="single" w:color="000000" w:sz="4" w:space="0"/>
              <w:bottom w:val="single" w:color="000000" w:sz="4" w:space="0"/>
              <w:right w:val="single" w:color="000000" w:sz="4" w:space="0"/>
            </w:tcBorders>
            <w:noWrap w:val="0"/>
            <w:vAlign w:val="center"/>
          </w:tcPr>
          <w:p w14:paraId="05DAEB4B">
            <w:pPr>
              <w:jc w:val="center"/>
              <w:rPr>
                <w:rFonts w:hint="eastAsia" w:ascii="宋体" w:hAnsi="宋体" w:eastAsia="宋体" w:cs="宋体"/>
                <w:b/>
                <w:bCs/>
                <w:i w:val="0"/>
                <w:iCs w:val="0"/>
                <w:color w:val="000000"/>
                <w:sz w:val="22"/>
                <w:szCs w:val="22"/>
                <w:highlight w:val="none"/>
                <w:u w:val="none"/>
              </w:rPr>
            </w:pPr>
          </w:p>
        </w:tc>
      </w:tr>
      <w:tr w14:paraId="61593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5FB2930">
            <w:pPr>
              <w:jc w:val="center"/>
              <w:rPr>
                <w:rFonts w:hint="eastAsia" w:ascii="宋体" w:hAnsi="宋体" w:eastAsia="宋体" w:cs="宋体"/>
                <w:b/>
                <w:bCs/>
                <w:i w:val="0"/>
                <w:iCs w:val="0"/>
                <w:color w:val="000000"/>
                <w:sz w:val="22"/>
                <w:szCs w:val="22"/>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AD1F7E4">
            <w:pPr>
              <w:jc w:val="center"/>
              <w:rPr>
                <w:rFonts w:hint="eastAsia" w:ascii="宋体" w:hAnsi="宋体" w:eastAsia="宋体" w:cs="宋体"/>
                <w:b/>
                <w:bCs/>
                <w:i w:val="0"/>
                <w:iCs w:val="0"/>
                <w:color w:val="000000"/>
                <w:sz w:val="22"/>
                <w:szCs w:val="22"/>
                <w:highlight w:val="none"/>
                <w:u w:val="none"/>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50D338B6">
            <w:pPr>
              <w:jc w:val="center"/>
              <w:rPr>
                <w:rFonts w:hint="eastAsia" w:ascii="宋体" w:hAnsi="宋体" w:eastAsia="宋体" w:cs="宋体"/>
                <w:b/>
                <w:bCs/>
                <w:i w:val="0"/>
                <w:iCs w:val="0"/>
                <w:color w:val="000000"/>
                <w:sz w:val="22"/>
                <w:szCs w:val="22"/>
                <w:highlight w:val="none"/>
                <w:u w:val="none"/>
              </w:rPr>
            </w:pPr>
          </w:p>
        </w:tc>
        <w:tc>
          <w:tcPr>
            <w:tcW w:w="3732" w:type="dxa"/>
            <w:tcBorders>
              <w:top w:val="single" w:color="000000" w:sz="4" w:space="0"/>
              <w:left w:val="single" w:color="000000" w:sz="4" w:space="0"/>
              <w:bottom w:val="single" w:color="000000" w:sz="4" w:space="0"/>
              <w:right w:val="single" w:color="000000" w:sz="4" w:space="0"/>
            </w:tcBorders>
            <w:noWrap w:val="0"/>
            <w:vAlign w:val="center"/>
          </w:tcPr>
          <w:p w14:paraId="34C30225">
            <w:pPr>
              <w:jc w:val="center"/>
              <w:rPr>
                <w:rFonts w:hint="eastAsia" w:ascii="宋体" w:hAnsi="宋体" w:eastAsia="宋体" w:cs="宋体"/>
                <w:b/>
                <w:bCs/>
                <w:i w:val="0"/>
                <w:iCs w:val="0"/>
                <w:color w:val="000000"/>
                <w:sz w:val="22"/>
                <w:szCs w:val="22"/>
                <w:highlight w:val="none"/>
                <w:u w:val="none"/>
              </w:rPr>
            </w:pPr>
          </w:p>
        </w:tc>
      </w:tr>
      <w:tr w14:paraId="5B451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63BFCF7">
            <w:pPr>
              <w:jc w:val="center"/>
              <w:rPr>
                <w:rFonts w:hint="eastAsia" w:ascii="宋体" w:hAnsi="宋体" w:eastAsia="宋体" w:cs="宋体"/>
                <w:b/>
                <w:bCs/>
                <w:i w:val="0"/>
                <w:iCs w:val="0"/>
                <w:color w:val="000000"/>
                <w:sz w:val="22"/>
                <w:szCs w:val="22"/>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23FD7C0">
            <w:pPr>
              <w:jc w:val="center"/>
              <w:rPr>
                <w:rFonts w:hint="eastAsia" w:ascii="宋体" w:hAnsi="宋体" w:eastAsia="宋体" w:cs="宋体"/>
                <w:b/>
                <w:bCs/>
                <w:i w:val="0"/>
                <w:iCs w:val="0"/>
                <w:color w:val="000000"/>
                <w:sz w:val="22"/>
                <w:szCs w:val="22"/>
                <w:highlight w:val="none"/>
                <w:u w:val="none"/>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34366A48">
            <w:pPr>
              <w:jc w:val="center"/>
              <w:rPr>
                <w:rFonts w:hint="eastAsia" w:ascii="宋体" w:hAnsi="宋体" w:eastAsia="宋体" w:cs="宋体"/>
                <w:b/>
                <w:bCs/>
                <w:i w:val="0"/>
                <w:iCs w:val="0"/>
                <w:color w:val="000000"/>
                <w:sz w:val="22"/>
                <w:szCs w:val="22"/>
                <w:highlight w:val="none"/>
                <w:u w:val="none"/>
              </w:rPr>
            </w:pPr>
          </w:p>
        </w:tc>
        <w:tc>
          <w:tcPr>
            <w:tcW w:w="3732" w:type="dxa"/>
            <w:tcBorders>
              <w:top w:val="single" w:color="000000" w:sz="4" w:space="0"/>
              <w:left w:val="single" w:color="000000" w:sz="4" w:space="0"/>
              <w:bottom w:val="single" w:color="000000" w:sz="4" w:space="0"/>
              <w:right w:val="single" w:color="000000" w:sz="4" w:space="0"/>
            </w:tcBorders>
            <w:noWrap w:val="0"/>
            <w:vAlign w:val="center"/>
          </w:tcPr>
          <w:p w14:paraId="3DC052A9">
            <w:pPr>
              <w:jc w:val="center"/>
              <w:rPr>
                <w:rFonts w:hint="eastAsia" w:ascii="宋体" w:hAnsi="宋体" w:eastAsia="宋体" w:cs="宋体"/>
                <w:b/>
                <w:bCs/>
                <w:i w:val="0"/>
                <w:iCs w:val="0"/>
                <w:color w:val="000000"/>
                <w:sz w:val="22"/>
                <w:szCs w:val="22"/>
                <w:highlight w:val="none"/>
                <w:u w:val="none"/>
              </w:rPr>
            </w:pPr>
          </w:p>
        </w:tc>
      </w:tr>
      <w:tr w14:paraId="1E394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5C46206">
            <w:pPr>
              <w:jc w:val="center"/>
              <w:rPr>
                <w:rFonts w:hint="eastAsia" w:ascii="宋体" w:hAnsi="宋体" w:eastAsia="宋体" w:cs="宋体"/>
                <w:b/>
                <w:bCs/>
                <w:i w:val="0"/>
                <w:iCs w:val="0"/>
                <w:color w:val="000000"/>
                <w:sz w:val="22"/>
                <w:szCs w:val="22"/>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391F8F2">
            <w:pPr>
              <w:jc w:val="center"/>
              <w:rPr>
                <w:rFonts w:hint="eastAsia" w:ascii="宋体" w:hAnsi="宋体" w:eastAsia="宋体" w:cs="宋体"/>
                <w:b/>
                <w:bCs/>
                <w:i w:val="0"/>
                <w:iCs w:val="0"/>
                <w:color w:val="000000"/>
                <w:sz w:val="22"/>
                <w:szCs w:val="22"/>
                <w:highlight w:val="none"/>
                <w:u w:val="none"/>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4001518E">
            <w:pPr>
              <w:jc w:val="center"/>
              <w:rPr>
                <w:rFonts w:hint="eastAsia" w:ascii="宋体" w:hAnsi="宋体" w:eastAsia="宋体" w:cs="宋体"/>
                <w:b/>
                <w:bCs/>
                <w:i w:val="0"/>
                <w:iCs w:val="0"/>
                <w:color w:val="000000"/>
                <w:sz w:val="22"/>
                <w:szCs w:val="22"/>
                <w:highlight w:val="none"/>
                <w:u w:val="none"/>
              </w:rPr>
            </w:pPr>
          </w:p>
        </w:tc>
        <w:tc>
          <w:tcPr>
            <w:tcW w:w="3732" w:type="dxa"/>
            <w:tcBorders>
              <w:top w:val="single" w:color="000000" w:sz="4" w:space="0"/>
              <w:left w:val="single" w:color="000000" w:sz="4" w:space="0"/>
              <w:bottom w:val="single" w:color="000000" w:sz="4" w:space="0"/>
              <w:right w:val="single" w:color="000000" w:sz="4" w:space="0"/>
            </w:tcBorders>
            <w:noWrap w:val="0"/>
            <w:vAlign w:val="center"/>
          </w:tcPr>
          <w:p w14:paraId="1729FAA5">
            <w:pPr>
              <w:jc w:val="center"/>
              <w:rPr>
                <w:rFonts w:hint="eastAsia" w:ascii="宋体" w:hAnsi="宋体" w:eastAsia="宋体" w:cs="宋体"/>
                <w:b/>
                <w:bCs/>
                <w:i w:val="0"/>
                <w:iCs w:val="0"/>
                <w:color w:val="000000"/>
                <w:sz w:val="22"/>
                <w:szCs w:val="22"/>
                <w:highlight w:val="none"/>
                <w:u w:val="none"/>
              </w:rPr>
            </w:pPr>
          </w:p>
        </w:tc>
      </w:tr>
      <w:tr w14:paraId="0587C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F17F7F7">
            <w:pPr>
              <w:jc w:val="center"/>
              <w:rPr>
                <w:rFonts w:hint="eastAsia" w:ascii="宋体" w:hAnsi="宋体" w:eastAsia="宋体" w:cs="宋体"/>
                <w:b/>
                <w:bCs/>
                <w:i w:val="0"/>
                <w:iCs w:val="0"/>
                <w:color w:val="000000"/>
                <w:sz w:val="22"/>
                <w:szCs w:val="22"/>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B74ACD7">
            <w:pPr>
              <w:jc w:val="center"/>
              <w:rPr>
                <w:rFonts w:hint="eastAsia" w:ascii="宋体" w:hAnsi="宋体" w:eastAsia="宋体" w:cs="宋体"/>
                <w:b/>
                <w:bCs/>
                <w:i w:val="0"/>
                <w:iCs w:val="0"/>
                <w:color w:val="000000"/>
                <w:sz w:val="22"/>
                <w:szCs w:val="22"/>
                <w:highlight w:val="none"/>
                <w:u w:val="none"/>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3A29ED3B">
            <w:pPr>
              <w:jc w:val="center"/>
              <w:rPr>
                <w:rFonts w:hint="eastAsia" w:ascii="宋体" w:hAnsi="宋体" w:eastAsia="宋体" w:cs="宋体"/>
                <w:b/>
                <w:bCs/>
                <w:i w:val="0"/>
                <w:iCs w:val="0"/>
                <w:color w:val="000000"/>
                <w:sz w:val="22"/>
                <w:szCs w:val="22"/>
                <w:highlight w:val="none"/>
                <w:u w:val="none"/>
              </w:rPr>
            </w:pPr>
          </w:p>
        </w:tc>
        <w:tc>
          <w:tcPr>
            <w:tcW w:w="3732" w:type="dxa"/>
            <w:tcBorders>
              <w:top w:val="single" w:color="000000" w:sz="4" w:space="0"/>
              <w:left w:val="single" w:color="000000" w:sz="4" w:space="0"/>
              <w:bottom w:val="single" w:color="000000" w:sz="4" w:space="0"/>
              <w:right w:val="single" w:color="000000" w:sz="4" w:space="0"/>
            </w:tcBorders>
            <w:noWrap w:val="0"/>
            <w:vAlign w:val="center"/>
          </w:tcPr>
          <w:p w14:paraId="1BD8991B">
            <w:pPr>
              <w:jc w:val="center"/>
              <w:rPr>
                <w:rFonts w:hint="eastAsia" w:ascii="宋体" w:hAnsi="宋体" w:eastAsia="宋体" w:cs="宋体"/>
                <w:b/>
                <w:bCs/>
                <w:i w:val="0"/>
                <w:iCs w:val="0"/>
                <w:color w:val="000000"/>
                <w:sz w:val="22"/>
                <w:szCs w:val="22"/>
                <w:highlight w:val="none"/>
                <w:u w:val="none"/>
              </w:rPr>
            </w:pPr>
          </w:p>
        </w:tc>
      </w:tr>
      <w:tr w14:paraId="3D047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72E6B40">
            <w:pPr>
              <w:jc w:val="center"/>
              <w:rPr>
                <w:rFonts w:hint="eastAsia" w:ascii="宋体" w:hAnsi="宋体" w:eastAsia="宋体" w:cs="宋体"/>
                <w:b/>
                <w:bCs/>
                <w:i w:val="0"/>
                <w:iCs w:val="0"/>
                <w:color w:val="000000"/>
                <w:sz w:val="22"/>
                <w:szCs w:val="22"/>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5633F80">
            <w:pPr>
              <w:jc w:val="center"/>
              <w:rPr>
                <w:rFonts w:hint="eastAsia" w:ascii="宋体" w:hAnsi="宋体" w:eastAsia="宋体" w:cs="宋体"/>
                <w:b/>
                <w:bCs/>
                <w:i w:val="0"/>
                <w:iCs w:val="0"/>
                <w:color w:val="000000"/>
                <w:sz w:val="22"/>
                <w:szCs w:val="22"/>
                <w:highlight w:val="none"/>
                <w:u w:val="none"/>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181A54FC">
            <w:pPr>
              <w:jc w:val="center"/>
              <w:rPr>
                <w:rFonts w:hint="eastAsia" w:ascii="宋体" w:hAnsi="宋体" w:eastAsia="宋体" w:cs="宋体"/>
                <w:b/>
                <w:bCs/>
                <w:i w:val="0"/>
                <w:iCs w:val="0"/>
                <w:color w:val="000000"/>
                <w:sz w:val="22"/>
                <w:szCs w:val="22"/>
                <w:highlight w:val="none"/>
                <w:u w:val="none"/>
              </w:rPr>
            </w:pPr>
          </w:p>
        </w:tc>
        <w:tc>
          <w:tcPr>
            <w:tcW w:w="3732" w:type="dxa"/>
            <w:tcBorders>
              <w:top w:val="single" w:color="000000" w:sz="4" w:space="0"/>
              <w:left w:val="single" w:color="000000" w:sz="4" w:space="0"/>
              <w:bottom w:val="single" w:color="000000" w:sz="4" w:space="0"/>
              <w:right w:val="single" w:color="000000" w:sz="4" w:space="0"/>
            </w:tcBorders>
            <w:noWrap w:val="0"/>
            <w:vAlign w:val="center"/>
          </w:tcPr>
          <w:p w14:paraId="76EAD3CC">
            <w:pPr>
              <w:jc w:val="center"/>
              <w:rPr>
                <w:rFonts w:hint="eastAsia" w:ascii="宋体" w:hAnsi="宋体" w:eastAsia="宋体" w:cs="宋体"/>
                <w:b/>
                <w:bCs/>
                <w:i w:val="0"/>
                <w:iCs w:val="0"/>
                <w:color w:val="000000"/>
                <w:sz w:val="22"/>
                <w:szCs w:val="22"/>
                <w:highlight w:val="none"/>
                <w:u w:val="none"/>
              </w:rPr>
            </w:pPr>
          </w:p>
        </w:tc>
      </w:tr>
      <w:tr w14:paraId="65A6E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044EAE2">
            <w:pPr>
              <w:jc w:val="center"/>
              <w:rPr>
                <w:rFonts w:hint="eastAsia" w:ascii="宋体" w:hAnsi="宋体" w:eastAsia="宋体" w:cs="宋体"/>
                <w:b/>
                <w:bCs/>
                <w:i w:val="0"/>
                <w:iCs w:val="0"/>
                <w:color w:val="000000"/>
                <w:sz w:val="22"/>
                <w:szCs w:val="22"/>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E6FED53">
            <w:pPr>
              <w:jc w:val="center"/>
              <w:rPr>
                <w:rFonts w:hint="eastAsia" w:ascii="宋体" w:hAnsi="宋体" w:eastAsia="宋体" w:cs="宋体"/>
                <w:b/>
                <w:bCs/>
                <w:i w:val="0"/>
                <w:iCs w:val="0"/>
                <w:color w:val="000000"/>
                <w:sz w:val="22"/>
                <w:szCs w:val="22"/>
                <w:highlight w:val="none"/>
                <w:u w:val="none"/>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502131C4">
            <w:pPr>
              <w:jc w:val="center"/>
              <w:rPr>
                <w:rFonts w:hint="eastAsia" w:ascii="宋体" w:hAnsi="宋体" w:eastAsia="宋体" w:cs="宋体"/>
                <w:b/>
                <w:bCs/>
                <w:i w:val="0"/>
                <w:iCs w:val="0"/>
                <w:color w:val="000000"/>
                <w:sz w:val="22"/>
                <w:szCs w:val="22"/>
                <w:highlight w:val="none"/>
                <w:u w:val="none"/>
              </w:rPr>
            </w:pPr>
          </w:p>
        </w:tc>
        <w:tc>
          <w:tcPr>
            <w:tcW w:w="3732" w:type="dxa"/>
            <w:tcBorders>
              <w:top w:val="single" w:color="000000" w:sz="4" w:space="0"/>
              <w:left w:val="single" w:color="000000" w:sz="4" w:space="0"/>
              <w:bottom w:val="single" w:color="000000" w:sz="4" w:space="0"/>
              <w:right w:val="single" w:color="000000" w:sz="4" w:space="0"/>
            </w:tcBorders>
            <w:noWrap w:val="0"/>
            <w:vAlign w:val="center"/>
          </w:tcPr>
          <w:p w14:paraId="43D1893F">
            <w:pPr>
              <w:jc w:val="center"/>
              <w:rPr>
                <w:rFonts w:hint="eastAsia" w:ascii="宋体" w:hAnsi="宋体" w:eastAsia="宋体" w:cs="宋体"/>
                <w:b/>
                <w:bCs/>
                <w:i w:val="0"/>
                <w:iCs w:val="0"/>
                <w:color w:val="000000"/>
                <w:sz w:val="22"/>
                <w:szCs w:val="22"/>
                <w:highlight w:val="none"/>
                <w:u w:val="none"/>
              </w:rPr>
            </w:pPr>
          </w:p>
        </w:tc>
      </w:tr>
      <w:tr w14:paraId="30065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23F2718">
            <w:pPr>
              <w:jc w:val="center"/>
              <w:rPr>
                <w:rFonts w:hint="eastAsia" w:ascii="宋体" w:hAnsi="宋体" w:eastAsia="宋体" w:cs="宋体"/>
                <w:b/>
                <w:bCs/>
                <w:i w:val="0"/>
                <w:iCs w:val="0"/>
                <w:color w:val="000000"/>
                <w:sz w:val="22"/>
                <w:szCs w:val="22"/>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B9044DA">
            <w:pPr>
              <w:jc w:val="center"/>
              <w:rPr>
                <w:rFonts w:hint="eastAsia" w:ascii="宋体" w:hAnsi="宋体" w:eastAsia="宋体" w:cs="宋体"/>
                <w:b/>
                <w:bCs/>
                <w:i w:val="0"/>
                <w:iCs w:val="0"/>
                <w:color w:val="000000"/>
                <w:sz w:val="22"/>
                <w:szCs w:val="22"/>
                <w:highlight w:val="none"/>
                <w:u w:val="none"/>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5673195D">
            <w:pPr>
              <w:jc w:val="center"/>
              <w:rPr>
                <w:rFonts w:hint="eastAsia" w:ascii="宋体" w:hAnsi="宋体" w:eastAsia="宋体" w:cs="宋体"/>
                <w:b/>
                <w:bCs/>
                <w:i w:val="0"/>
                <w:iCs w:val="0"/>
                <w:color w:val="000000"/>
                <w:sz w:val="22"/>
                <w:szCs w:val="22"/>
                <w:highlight w:val="none"/>
                <w:u w:val="none"/>
              </w:rPr>
            </w:pPr>
          </w:p>
        </w:tc>
        <w:tc>
          <w:tcPr>
            <w:tcW w:w="3732" w:type="dxa"/>
            <w:tcBorders>
              <w:top w:val="single" w:color="000000" w:sz="4" w:space="0"/>
              <w:left w:val="single" w:color="000000" w:sz="4" w:space="0"/>
              <w:bottom w:val="single" w:color="000000" w:sz="4" w:space="0"/>
              <w:right w:val="single" w:color="000000" w:sz="4" w:space="0"/>
            </w:tcBorders>
            <w:noWrap w:val="0"/>
            <w:vAlign w:val="center"/>
          </w:tcPr>
          <w:p w14:paraId="1BF2EF90">
            <w:pPr>
              <w:jc w:val="center"/>
              <w:rPr>
                <w:rFonts w:hint="eastAsia" w:ascii="宋体" w:hAnsi="宋体" w:eastAsia="宋体" w:cs="宋体"/>
                <w:b/>
                <w:bCs/>
                <w:i w:val="0"/>
                <w:iCs w:val="0"/>
                <w:color w:val="000000"/>
                <w:sz w:val="22"/>
                <w:szCs w:val="22"/>
                <w:highlight w:val="none"/>
                <w:u w:val="none"/>
              </w:rPr>
            </w:pPr>
          </w:p>
        </w:tc>
      </w:tr>
      <w:tr w14:paraId="7B678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9B30470">
            <w:pPr>
              <w:jc w:val="center"/>
              <w:rPr>
                <w:rFonts w:hint="eastAsia" w:ascii="宋体" w:hAnsi="宋体" w:eastAsia="宋体" w:cs="宋体"/>
                <w:b/>
                <w:bCs/>
                <w:i w:val="0"/>
                <w:iCs w:val="0"/>
                <w:color w:val="000000"/>
                <w:sz w:val="22"/>
                <w:szCs w:val="22"/>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84DA493">
            <w:pPr>
              <w:jc w:val="center"/>
              <w:rPr>
                <w:rFonts w:hint="eastAsia" w:ascii="宋体" w:hAnsi="宋体" w:eastAsia="宋体" w:cs="宋体"/>
                <w:b/>
                <w:bCs/>
                <w:i w:val="0"/>
                <w:iCs w:val="0"/>
                <w:color w:val="000000"/>
                <w:sz w:val="22"/>
                <w:szCs w:val="22"/>
                <w:highlight w:val="none"/>
                <w:u w:val="none"/>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7CA2CC8F">
            <w:pPr>
              <w:jc w:val="center"/>
              <w:rPr>
                <w:rFonts w:hint="eastAsia" w:ascii="宋体" w:hAnsi="宋体" w:eastAsia="宋体" w:cs="宋体"/>
                <w:b/>
                <w:bCs/>
                <w:i w:val="0"/>
                <w:iCs w:val="0"/>
                <w:color w:val="000000"/>
                <w:sz w:val="22"/>
                <w:szCs w:val="22"/>
                <w:highlight w:val="none"/>
                <w:u w:val="none"/>
              </w:rPr>
            </w:pPr>
          </w:p>
        </w:tc>
        <w:tc>
          <w:tcPr>
            <w:tcW w:w="3732" w:type="dxa"/>
            <w:tcBorders>
              <w:top w:val="single" w:color="000000" w:sz="4" w:space="0"/>
              <w:left w:val="single" w:color="000000" w:sz="4" w:space="0"/>
              <w:bottom w:val="single" w:color="000000" w:sz="4" w:space="0"/>
              <w:right w:val="single" w:color="000000" w:sz="4" w:space="0"/>
            </w:tcBorders>
            <w:noWrap w:val="0"/>
            <w:vAlign w:val="center"/>
          </w:tcPr>
          <w:p w14:paraId="7B23836E">
            <w:pPr>
              <w:jc w:val="center"/>
              <w:rPr>
                <w:rFonts w:hint="eastAsia" w:ascii="宋体" w:hAnsi="宋体" w:eastAsia="宋体" w:cs="宋体"/>
                <w:b/>
                <w:bCs/>
                <w:i w:val="0"/>
                <w:iCs w:val="0"/>
                <w:color w:val="000000"/>
                <w:sz w:val="22"/>
                <w:szCs w:val="22"/>
                <w:highlight w:val="none"/>
                <w:u w:val="none"/>
              </w:rPr>
            </w:pPr>
          </w:p>
        </w:tc>
      </w:tr>
      <w:tr w14:paraId="40741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8A7787E">
            <w:pPr>
              <w:jc w:val="center"/>
              <w:rPr>
                <w:rFonts w:hint="eastAsia" w:ascii="宋体" w:hAnsi="宋体" w:eastAsia="宋体" w:cs="宋体"/>
                <w:b/>
                <w:bCs/>
                <w:i w:val="0"/>
                <w:iCs w:val="0"/>
                <w:color w:val="000000"/>
                <w:sz w:val="22"/>
                <w:szCs w:val="22"/>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6E51E96">
            <w:pPr>
              <w:jc w:val="center"/>
              <w:rPr>
                <w:rFonts w:hint="eastAsia" w:ascii="宋体" w:hAnsi="宋体" w:eastAsia="宋体" w:cs="宋体"/>
                <w:b/>
                <w:bCs/>
                <w:i w:val="0"/>
                <w:iCs w:val="0"/>
                <w:color w:val="000000"/>
                <w:sz w:val="22"/>
                <w:szCs w:val="22"/>
                <w:highlight w:val="none"/>
                <w:u w:val="none"/>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605D0806">
            <w:pPr>
              <w:jc w:val="center"/>
              <w:rPr>
                <w:rFonts w:hint="eastAsia" w:ascii="宋体" w:hAnsi="宋体" w:eastAsia="宋体" w:cs="宋体"/>
                <w:b/>
                <w:bCs/>
                <w:i w:val="0"/>
                <w:iCs w:val="0"/>
                <w:color w:val="000000"/>
                <w:sz w:val="22"/>
                <w:szCs w:val="22"/>
                <w:highlight w:val="none"/>
                <w:u w:val="none"/>
              </w:rPr>
            </w:pPr>
          </w:p>
        </w:tc>
        <w:tc>
          <w:tcPr>
            <w:tcW w:w="3732" w:type="dxa"/>
            <w:tcBorders>
              <w:top w:val="single" w:color="000000" w:sz="4" w:space="0"/>
              <w:left w:val="single" w:color="000000" w:sz="4" w:space="0"/>
              <w:bottom w:val="single" w:color="000000" w:sz="4" w:space="0"/>
              <w:right w:val="single" w:color="000000" w:sz="4" w:space="0"/>
            </w:tcBorders>
            <w:noWrap w:val="0"/>
            <w:vAlign w:val="center"/>
          </w:tcPr>
          <w:p w14:paraId="495E0B14">
            <w:pPr>
              <w:jc w:val="center"/>
              <w:rPr>
                <w:rFonts w:hint="eastAsia" w:ascii="宋体" w:hAnsi="宋体" w:eastAsia="宋体" w:cs="宋体"/>
                <w:b/>
                <w:bCs/>
                <w:i w:val="0"/>
                <w:iCs w:val="0"/>
                <w:color w:val="000000"/>
                <w:sz w:val="22"/>
                <w:szCs w:val="22"/>
                <w:highlight w:val="none"/>
                <w:u w:val="none"/>
              </w:rPr>
            </w:pPr>
          </w:p>
        </w:tc>
      </w:tr>
      <w:tr w14:paraId="3E31F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4169BF1">
            <w:pPr>
              <w:jc w:val="center"/>
              <w:rPr>
                <w:rFonts w:hint="eastAsia" w:ascii="宋体" w:hAnsi="宋体" w:eastAsia="宋体" w:cs="宋体"/>
                <w:b/>
                <w:bCs/>
                <w:i w:val="0"/>
                <w:iCs w:val="0"/>
                <w:color w:val="000000"/>
                <w:sz w:val="22"/>
                <w:szCs w:val="22"/>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93D70C6">
            <w:pPr>
              <w:jc w:val="center"/>
              <w:rPr>
                <w:rFonts w:hint="eastAsia" w:ascii="宋体" w:hAnsi="宋体" w:eastAsia="宋体" w:cs="宋体"/>
                <w:b/>
                <w:bCs/>
                <w:i w:val="0"/>
                <w:iCs w:val="0"/>
                <w:color w:val="000000"/>
                <w:sz w:val="22"/>
                <w:szCs w:val="22"/>
                <w:highlight w:val="none"/>
                <w:u w:val="none"/>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473A23F3">
            <w:pPr>
              <w:jc w:val="center"/>
              <w:rPr>
                <w:rFonts w:hint="eastAsia" w:ascii="宋体" w:hAnsi="宋体" w:eastAsia="宋体" w:cs="宋体"/>
                <w:b/>
                <w:bCs/>
                <w:i w:val="0"/>
                <w:iCs w:val="0"/>
                <w:color w:val="000000"/>
                <w:sz w:val="22"/>
                <w:szCs w:val="22"/>
                <w:highlight w:val="none"/>
                <w:u w:val="none"/>
              </w:rPr>
            </w:pPr>
          </w:p>
        </w:tc>
        <w:tc>
          <w:tcPr>
            <w:tcW w:w="3732" w:type="dxa"/>
            <w:tcBorders>
              <w:top w:val="single" w:color="000000" w:sz="4" w:space="0"/>
              <w:left w:val="single" w:color="000000" w:sz="4" w:space="0"/>
              <w:bottom w:val="single" w:color="000000" w:sz="4" w:space="0"/>
              <w:right w:val="single" w:color="000000" w:sz="4" w:space="0"/>
            </w:tcBorders>
            <w:noWrap w:val="0"/>
            <w:vAlign w:val="center"/>
          </w:tcPr>
          <w:p w14:paraId="50ED1A61">
            <w:pPr>
              <w:jc w:val="center"/>
              <w:rPr>
                <w:rFonts w:hint="eastAsia" w:ascii="宋体" w:hAnsi="宋体" w:eastAsia="宋体" w:cs="宋体"/>
                <w:b/>
                <w:bCs/>
                <w:i w:val="0"/>
                <w:iCs w:val="0"/>
                <w:color w:val="000000"/>
                <w:sz w:val="22"/>
                <w:szCs w:val="22"/>
                <w:highlight w:val="none"/>
                <w:u w:val="none"/>
              </w:rPr>
            </w:pPr>
          </w:p>
        </w:tc>
      </w:tr>
      <w:tr w14:paraId="2C137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FB501D0">
            <w:pPr>
              <w:jc w:val="center"/>
              <w:rPr>
                <w:rFonts w:hint="eastAsia" w:ascii="宋体" w:hAnsi="宋体" w:eastAsia="宋体" w:cs="宋体"/>
                <w:b/>
                <w:bCs/>
                <w:i w:val="0"/>
                <w:iCs w:val="0"/>
                <w:color w:val="000000"/>
                <w:sz w:val="22"/>
                <w:szCs w:val="22"/>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2B10651">
            <w:pPr>
              <w:jc w:val="center"/>
              <w:rPr>
                <w:rFonts w:hint="eastAsia" w:ascii="宋体" w:hAnsi="宋体" w:eastAsia="宋体" w:cs="宋体"/>
                <w:b/>
                <w:bCs/>
                <w:i w:val="0"/>
                <w:iCs w:val="0"/>
                <w:color w:val="000000"/>
                <w:sz w:val="22"/>
                <w:szCs w:val="22"/>
                <w:highlight w:val="none"/>
                <w:u w:val="none"/>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6CF0A184">
            <w:pPr>
              <w:jc w:val="center"/>
              <w:rPr>
                <w:rFonts w:hint="eastAsia" w:ascii="宋体" w:hAnsi="宋体" w:eastAsia="宋体" w:cs="宋体"/>
                <w:b/>
                <w:bCs/>
                <w:i w:val="0"/>
                <w:iCs w:val="0"/>
                <w:color w:val="000000"/>
                <w:sz w:val="22"/>
                <w:szCs w:val="22"/>
                <w:highlight w:val="none"/>
                <w:u w:val="none"/>
              </w:rPr>
            </w:pPr>
          </w:p>
        </w:tc>
        <w:tc>
          <w:tcPr>
            <w:tcW w:w="3732" w:type="dxa"/>
            <w:tcBorders>
              <w:top w:val="single" w:color="000000" w:sz="4" w:space="0"/>
              <w:left w:val="single" w:color="000000" w:sz="4" w:space="0"/>
              <w:bottom w:val="single" w:color="000000" w:sz="4" w:space="0"/>
              <w:right w:val="single" w:color="000000" w:sz="4" w:space="0"/>
            </w:tcBorders>
            <w:noWrap w:val="0"/>
            <w:vAlign w:val="center"/>
          </w:tcPr>
          <w:p w14:paraId="2A85277B">
            <w:pPr>
              <w:jc w:val="center"/>
              <w:rPr>
                <w:rFonts w:hint="eastAsia" w:ascii="宋体" w:hAnsi="宋体" w:eastAsia="宋体" w:cs="宋体"/>
                <w:b/>
                <w:bCs/>
                <w:i w:val="0"/>
                <w:iCs w:val="0"/>
                <w:color w:val="000000"/>
                <w:sz w:val="22"/>
                <w:szCs w:val="22"/>
                <w:highlight w:val="none"/>
                <w:u w:val="none"/>
              </w:rPr>
            </w:pPr>
          </w:p>
        </w:tc>
      </w:tr>
      <w:tr w14:paraId="1DE79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D3A183D">
            <w:pPr>
              <w:jc w:val="center"/>
              <w:rPr>
                <w:rFonts w:hint="eastAsia" w:ascii="宋体" w:hAnsi="宋体" w:eastAsia="宋体" w:cs="宋体"/>
                <w:b/>
                <w:bCs/>
                <w:i w:val="0"/>
                <w:iCs w:val="0"/>
                <w:color w:val="000000"/>
                <w:sz w:val="22"/>
                <w:szCs w:val="22"/>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E2FCD0B">
            <w:pPr>
              <w:jc w:val="center"/>
              <w:rPr>
                <w:rFonts w:hint="eastAsia" w:ascii="宋体" w:hAnsi="宋体" w:eastAsia="宋体" w:cs="宋体"/>
                <w:b/>
                <w:bCs/>
                <w:i w:val="0"/>
                <w:iCs w:val="0"/>
                <w:color w:val="000000"/>
                <w:sz w:val="22"/>
                <w:szCs w:val="22"/>
                <w:highlight w:val="none"/>
                <w:u w:val="none"/>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129320B1">
            <w:pPr>
              <w:jc w:val="center"/>
              <w:rPr>
                <w:rFonts w:hint="eastAsia" w:ascii="宋体" w:hAnsi="宋体" w:eastAsia="宋体" w:cs="宋体"/>
                <w:b/>
                <w:bCs/>
                <w:i w:val="0"/>
                <w:iCs w:val="0"/>
                <w:color w:val="000000"/>
                <w:sz w:val="22"/>
                <w:szCs w:val="22"/>
                <w:highlight w:val="none"/>
                <w:u w:val="none"/>
              </w:rPr>
            </w:pPr>
          </w:p>
        </w:tc>
        <w:tc>
          <w:tcPr>
            <w:tcW w:w="3732" w:type="dxa"/>
            <w:tcBorders>
              <w:top w:val="single" w:color="000000" w:sz="4" w:space="0"/>
              <w:left w:val="single" w:color="000000" w:sz="4" w:space="0"/>
              <w:bottom w:val="single" w:color="000000" w:sz="4" w:space="0"/>
              <w:right w:val="single" w:color="000000" w:sz="4" w:space="0"/>
            </w:tcBorders>
            <w:noWrap w:val="0"/>
            <w:vAlign w:val="center"/>
          </w:tcPr>
          <w:p w14:paraId="50DFF1DA">
            <w:pPr>
              <w:jc w:val="center"/>
              <w:rPr>
                <w:rFonts w:hint="eastAsia" w:ascii="宋体" w:hAnsi="宋体" w:eastAsia="宋体" w:cs="宋体"/>
                <w:b/>
                <w:bCs/>
                <w:i w:val="0"/>
                <w:iCs w:val="0"/>
                <w:color w:val="000000"/>
                <w:sz w:val="22"/>
                <w:szCs w:val="22"/>
                <w:highlight w:val="none"/>
                <w:u w:val="none"/>
              </w:rPr>
            </w:pPr>
          </w:p>
        </w:tc>
      </w:tr>
      <w:tr w14:paraId="42BF7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9187E76">
            <w:pPr>
              <w:jc w:val="center"/>
              <w:rPr>
                <w:rFonts w:hint="eastAsia" w:ascii="宋体" w:hAnsi="宋体" w:eastAsia="宋体" w:cs="宋体"/>
                <w:b/>
                <w:bCs/>
                <w:i w:val="0"/>
                <w:iCs w:val="0"/>
                <w:color w:val="000000"/>
                <w:sz w:val="22"/>
                <w:szCs w:val="22"/>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57F7A8C">
            <w:pPr>
              <w:jc w:val="center"/>
              <w:rPr>
                <w:rFonts w:hint="eastAsia" w:ascii="宋体" w:hAnsi="宋体" w:eastAsia="宋体" w:cs="宋体"/>
                <w:b/>
                <w:bCs/>
                <w:i w:val="0"/>
                <w:iCs w:val="0"/>
                <w:color w:val="000000"/>
                <w:sz w:val="22"/>
                <w:szCs w:val="22"/>
                <w:highlight w:val="none"/>
                <w:u w:val="none"/>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14718021">
            <w:pPr>
              <w:jc w:val="center"/>
              <w:rPr>
                <w:rFonts w:hint="eastAsia" w:ascii="宋体" w:hAnsi="宋体" w:eastAsia="宋体" w:cs="宋体"/>
                <w:b/>
                <w:bCs/>
                <w:i w:val="0"/>
                <w:iCs w:val="0"/>
                <w:color w:val="000000"/>
                <w:sz w:val="22"/>
                <w:szCs w:val="22"/>
                <w:highlight w:val="none"/>
                <w:u w:val="none"/>
              </w:rPr>
            </w:pPr>
          </w:p>
        </w:tc>
        <w:tc>
          <w:tcPr>
            <w:tcW w:w="3732" w:type="dxa"/>
            <w:tcBorders>
              <w:top w:val="single" w:color="000000" w:sz="4" w:space="0"/>
              <w:left w:val="single" w:color="000000" w:sz="4" w:space="0"/>
              <w:bottom w:val="single" w:color="000000" w:sz="4" w:space="0"/>
              <w:right w:val="single" w:color="000000" w:sz="4" w:space="0"/>
            </w:tcBorders>
            <w:noWrap w:val="0"/>
            <w:vAlign w:val="center"/>
          </w:tcPr>
          <w:p w14:paraId="42252357">
            <w:pPr>
              <w:jc w:val="center"/>
              <w:rPr>
                <w:rFonts w:hint="eastAsia" w:ascii="宋体" w:hAnsi="宋体" w:eastAsia="宋体" w:cs="宋体"/>
                <w:b/>
                <w:bCs/>
                <w:i w:val="0"/>
                <w:iCs w:val="0"/>
                <w:color w:val="000000"/>
                <w:sz w:val="22"/>
                <w:szCs w:val="22"/>
                <w:highlight w:val="none"/>
                <w:u w:val="none"/>
              </w:rPr>
            </w:pPr>
          </w:p>
        </w:tc>
      </w:tr>
    </w:tbl>
    <w:p w14:paraId="7EDABE3C">
      <w:pPr>
        <w:spacing w:line="580" w:lineRule="exact"/>
        <w:jc w:val="left"/>
        <w:rPr>
          <w:rFonts w:hint="eastAsia" w:ascii="黑体" w:hAnsi="黑体" w:eastAsia="黑体" w:cs="黑体"/>
          <w:bCs/>
          <w:color w:val="000000"/>
          <w:sz w:val="32"/>
          <w:szCs w:val="32"/>
          <w:lang w:val="en-US" w:eastAsia="zh-CN"/>
        </w:rPr>
      </w:pPr>
    </w:p>
    <w:p w14:paraId="20F2B2B3">
      <w:pPr>
        <w:spacing w:line="580" w:lineRule="exact"/>
        <w:jc w:val="left"/>
        <w:rPr>
          <w:rFonts w:hint="eastAsia" w:ascii="黑体" w:hAnsi="黑体" w:eastAsia="黑体" w:cs="黑体"/>
          <w:bCs/>
          <w:color w:val="000000"/>
          <w:sz w:val="32"/>
          <w:szCs w:val="32"/>
          <w:lang w:val="en-US" w:eastAsia="zh-CN"/>
        </w:rPr>
      </w:pPr>
    </w:p>
    <w:p w14:paraId="20B51392">
      <w:pPr>
        <w:spacing w:line="580" w:lineRule="exact"/>
        <w:jc w:val="left"/>
        <w:rPr>
          <w:rFonts w:hint="eastAsia" w:ascii="黑体" w:hAnsi="黑体" w:eastAsia="黑体" w:cs="黑体"/>
          <w:bCs/>
          <w:color w:val="000000"/>
          <w:sz w:val="32"/>
          <w:szCs w:val="32"/>
          <w:lang w:val="en-US" w:eastAsia="zh-CN"/>
        </w:rPr>
      </w:pPr>
    </w:p>
    <w:p w14:paraId="47ED474A">
      <w:pPr>
        <w:spacing w:line="580" w:lineRule="exact"/>
        <w:jc w:val="left"/>
        <w:rPr>
          <w:rFonts w:hint="eastAsia" w:ascii="黑体" w:hAnsi="黑体" w:eastAsia="黑体" w:cs="黑体"/>
          <w:bCs/>
          <w:color w:val="000000"/>
          <w:sz w:val="32"/>
          <w:szCs w:val="32"/>
          <w:lang w:val="en-US" w:eastAsia="zh-CN"/>
        </w:rPr>
      </w:pPr>
    </w:p>
    <w:p w14:paraId="5DAD9F9D">
      <w:pPr>
        <w:spacing w:line="580" w:lineRule="exact"/>
        <w:jc w:val="left"/>
        <w:rPr>
          <w:rFonts w:hint="eastAsia" w:ascii="黑体" w:hAnsi="黑体" w:eastAsia="黑体" w:cs="黑体"/>
          <w:bCs/>
          <w:color w:val="000000"/>
          <w:sz w:val="32"/>
          <w:szCs w:val="32"/>
          <w:lang w:val="en-US" w:eastAsia="zh-CN"/>
        </w:rPr>
      </w:pPr>
    </w:p>
    <w:p w14:paraId="56DB6A1E">
      <w:pPr>
        <w:spacing w:line="580" w:lineRule="exact"/>
        <w:jc w:val="left"/>
        <w:rPr>
          <w:rFonts w:hint="eastAsia" w:ascii="黑体" w:hAnsi="黑体" w:eastAsia="黑体" w:cs="黑体"/>
          <w:bCs/>
          <w:color w:val="000000"/>
          <w:sz w:val="32"/>
          <w:szCs w:val="32"/>
          <w:lang w:val="en-US" w:eastAsia="zh-CN"/>
        </w:rPr>
      </w:pPr>
    </w:p>
    <w:p w14:paraId="3560530E">
      <w:pPr>
        <w:spacing w:line="580" w:lineRule="exact"/>
        <w:jc w:val="left"/>
        <w:rPr>
          <w:rFonts w:hint="eastAsia" w:ascii="黑体" w:hAnsi="黑体" w:eastAsia="黑体" w:cs="黑体"/>
          <w:bCs/>
          <w:color w:val="000000"/>
          <w:sz w:val="32"/>
          <w:szCs w:val="32"/>
          <w:lang w:val="en-US" w:eastAsia="zh-CN"/>
        </w:rPr>
      </w:pPr>
    </w:p>
    <w:p w14:paraId="2A36985C">
      <w:pPr>
        <w:spacing w:line="580" w:lineRule="exact"/>
        <w:jc w:val="left"/>
        <w:rPr>
          <w:rFonts w:hint="eastAsia" w:ascii="黑体" w:hAnsi="黑体" w:eastAsia="黑体" w:cs="黑体"/>
          <w:bCs/>
          <w:color w:val="000000"/>
          <w:sz w:val="32"/>
          <w:szCs w:val="32"/>
          <w:lang w:val="en-US" w:eastAsia="zh-CN"/>
        </w:rPr>
      </w:pPr>
    </w:p>
    <w:p w14:paraId="60486536">
      <w:pPr>
        <w:spacing w:line="580" w:lineRule="exact"/>
        <w:jc w:val="left"/>
        <w:rPr>
          <w:rFonts w:hint="eastAsia" w:ascii="黑体" w:hAnsi="黑体" w:eastAsia="黑体" w:cs="黑体"/>
          <w:bCs/>
          <w:color w:val="000000"/>
          <w:sz w:val="32"/>
          <w:szCs w:val="32"/>
          <w:lang w:val="en-US" w:eastAsia="zh-CN"/>
        </w:rPr>
      </w:pPr>
    </w:p>
    <w:p w14:paraId="24DB3075">
      <w:pPr>
        <w:spacing w:line="580" w:lineRule="exact"/>
        <w:jc w:val="left"/>
        <w:rPr>
          <w:rFonts w:hint="eastAsia" w:ascii="黑体" w:hAnsi="黑体" w:eastAsia="黑体" w:cs="黑体"/>
          <w:bCs/>
          <w:color w:val="000000"/>
          <w:sz w:val="32"/>
          <w:szCs w:val="32"/>
          <w:lang w:val="en-US" w:eastAsia="zh-CN"/>
        </w:rPr>
      </w:pPr>
    </w:p>
    <w:p w14:paraId="3B9181AA">
      <w:pPr>
        <w:spacing w:line="580" w:lineRule="exact"/>
        <w:jc w:val="left"/>
        <w:rPr>
          <w:rFonts w:hint="eastAsia" w:ascii="黑体" w:hAnsi="黑体" w:eastAsia="黑体" w:cs="黑体"/>
          <w:bCs/>
          <w:color w:val="000000"/>
          <w:sz w:val="32"/>
          <w:szCs w:val="32"/>
          <w:lang w:val="en-US" w:eastAsia="zh-CN"/>
        </w:rPr>
      </w:pPr>
    </w:p>
    <w:p w14:paraId="5D65F107">
      <w:pPr>
        <w:spacing w:line="580" w:lineRule="exact"/>
        <w:jc w:val="left"/>
        <w:rPr>
          <w:rFonts w:hint="eastAsia" w:ascii="黑体" w:hAnsi="黑体" w:eastAsia="黑体" w:cs="黑体"/>
          <w:bCs/>
          <w:color w:val="000000"/>
          <w:sz w:val="32"/>
          <w:szCs w:val="32"/>
          <w:lang w:val="en-US" w:eastAsia="zh-CN"/>
        </w:rPr>
      </w:pPr>
    </w:p>
    <w:p w14:paraId="5BB1BEBA">
      <w:pPr>
        <w:spacing w:line="580" w:lineRule="exact"/>
        <w:jc w:val="left"/>
        <w:rPr>
          <w:rFonts w:hint="default" w:ascii="Times New Roman" w:hAnsi="Times New Roman" w:eastAsia="黑体" w:cs="黑体"/>
          <w:bCs/>
          <w:color w:val="000000"/>
          <w:sz w:val="32"/>
          <w:szCs w:val="32"/>
          <w:lang w:val="en-US" w:eastAsia="zh-CN"/>
        </w:rPr>
      </w:pPr>
      <w:r>
        <w:rPr>
          <w:rFonts w:hint="eastAsia" w:ascii="Times New Roman" w:hAnsi="Times New Roman" w:eastAsia="黑体" w:cs="黑体"/>
          <w:bCs/>
          <w:color w:val="000000"/>
          <w:sz w:val="32"/>
          <w:szCs w:val="32"/>
          <w:lang w:val="en-US" w:eastAsia="zh-CN"/>
        </w:rPr>
        <w:t>附件2</w:t>
      </w:r>
      <w:r>
        <w:rPr>
          <w:rFonts w:hint="eastAsia" w:ascii="Times New Roman" w:eastAsia="黑体" w:cs="黑体"/>
          <w:bCs/>
          <w:color w:val="000000"/>
          <w:sz w:val="32"/>
          <w:szCs w:val="32"/>
          <w:lang w:val="en-US" w:eastAsia="zh-CN"/>
        </w:rPr>
        <w:t>用户需求书（见询价文件第二章）</w:t>
      </w:r>
    </w:p>
    <w:p w14:paraId="2E01D9FC">
      <w:pPr>
        <w:spacing w:line="580" w:lineRule="exact"/>
        <w:jc w:val="left"/>
        <w:rPr>
          <w:rFonts w:hint="eastAsia" w:ascii="黑体" w:hAnsi="黑体" w:eastAsia="黑体" w:cs="黑体"/>
          <w:bCs/>
          <w:color w:val="000000"/>
          <w:sz w:val="32"/>
          <w:szCs w:val="32"/>
          <w:lang w:val="en-US" w:eastAsia="zh-CN"/>
        </w:rPr>
      </w:pPr>
    </w:p>
    <w:p w14:paraId="2D656FF1">
      <w:pPr>
        <w:spacing w:line="580" w:lineRule="exact"/>
        <w:jc w:val="left"/>
        <w:rPr>
          <w:rFonts w:hint="eastAsia" w:ascii="黑体" w:hAnsi="黑体" w:eastAsia="黑体" w:cs="黑体"/>
          <w:bCs/>
          <w:color w:val="000000"/>
          <w:sz w:val="32"/>
          <w:szCs w:val="32"/>
          <w:lang w:val="en-US" w:eastAsia="zh-CN"/>
        </w:rPr>
      </w:pPr>
    </w:p>
    <w:p w14:paraId="2B18479F">
      <w:pPr>
        <w:spacing w:line="580" w:lineRule="exact"/>
        <w:jc w:val="left"/>
        <w:rPr>
          <w:rFonts w:hint="eastAsia" w:ascii="黑体" w:hAnsi="黑体" w:eastAsia="黑体" w:cs="黑体"/>
          <w:bCs/>
          <w:color w:val="000000"/>
          <w:sz w:val="32"/>
          <w:szCs w:val="32"/>
          <w:lang w:val="en-US" w:eastAsia="zh-CN"/>
        </w:rPr>
      </w:pPr>
    </w:p>
    <w:p w14:paraId="5779F68B">
      <w:pPr>
        <w:spacing w:line="580" w:lineRule="exact"/>
        <w:jc w:val="left"/>
        <w:rPr>
          <w:rFonts w:hint="eastAsia" w:ascii="黑体" w:hAnsi="黑体" w:eastAsia="黑体" w:cs="黑体"/>
          <w:bCs/>
          <w:color w:val="000000"/>
          <w:sz w:val="32"/>
          <w:szCs w:val="32"/>
          <w:lang w:val="en-US" w:eastAsia="zh-CN"/>
        </w:rPr>
      </w:pPr>
    </w:p>
    <w:p w14:paraId="400B31A7">
      <w:pPr>
        <w:pStyle w:val="2"/>
        <w:rPr>
          <w:rFonts w:hint="eastAsia" w:ascii="黑体" w:hAnsi="黑体" w:eastAsia="黑体" w:cs="黑体"/>
          <w:bCs/>
          <w:color w:val="000000"/>
          <w:sz w:val="32"/>
          <w:szCs w:val="32"/>
          <w:lang w:val="en-US" w:eastAsia="zh-CN"/>
        </w:rPr>
      </w:pPr>
    </w:p>
    <w:p w14:paraId="33308A1A">
      <w:pPr>
        <w:pStyle w:val="2"/>
        <w:rPr>
          <w:rFonts w:hint="eastAsia" w:ascii="黑体" w:hAnsi="黑体" w:eastAsia="黑体" w:cs="黑体"/>
          <w:bCs/>
          <w:color w:val="000000"/>
          <w:sz w:val="32"/>
          <w:szCs w:val="32"/>
          <w:lang w:val="en-US" w:eastAsia="zh-CN"/>
        </w:rPr>
      </w:pPr>
    </w:p>
    <w:p w14:paraId="63171097">
      <w:pPr>
        <w:pStyle w:val="2"/>
        <w:rPr>
          <w:rFonts w:hint="eastAsia" w:ascii="黑体" w:hAnsi="黑体" w:eastAsia="黑体" w:cs="黑体"/>
          <w:bCs/>
          <w:color w:val="000000"/>
          <w:sz w:val="32"/>
          <w:szCs w:val="32"/>
          <w:lang w:val="en-US" w:eastAsia="zh-CN"/>
        </w:rPr>
      </w:pPr>
    </w:p>
    <w:p w14:paraId="417A045B">
      <w:pPr>
        <w:pStyle w:val="2"/>
        <w:rPr>
          <w:rFonts w:hint="eastAsia" w:ascii="黑体" w:hAnsi="黑体" w:eastAsia="黑体" w:cs="黑体"/>
          <w:bCs/>
          <w:color w:val="000000"/>
          <w:sz w:val="32"/>
          <w:szCs w:val="32"/>
          <w:lang w:val="en-US" w:eastAsia="zh-CN"/>
        </w:rPr>
      </w:pPr>
    </w:p>
    <w:p w14:paraId="77EB2906">
      <w:pPr>
        <w:pStyle w:val="2"/>
        <w:rPr>
          <w:rFonts w:hint="eastAsia" w:ascii="黑体" w:hAnsi="黑体" w:eastAsia="黑体" w:cs="黑体"/>
          <w:bCs/>
          <w:color w:val="000000"/>
          <w:sz w:val="32"/>
          <w:szCs w:val="32"/>
          <w:lang w:val="en-US" w:eastAsia="zh-CN"/>
        </w:rPr>
      </w:pPr>
    </w:p>
    <w:p w14:paraId="152C8087">
      <w:pPr>
        <w:pStyle w:val="2"/>
        <w:rPr>
          <w:rFonts w:hint="eastAsia" w:ascii="黑体" w:hAnsi="黑体" w:eastAsia="黑体" w:cs="黑体"/>
          <w:bCs/>
          <w:color w:val="000000"/>
          <w:sz w:val="32"/>
          <w:szCs w:val="32"/>
          <w:lang w:val="en-US" w:eastAsia="zh-CN"/>
        </w:rPr>
      </w:pPr>
    </w:p>
    <w:p w14:paraId="050FEB74">
      <w:pPr>
        <w:pStyle w:val="2"/>
        <w:rPr>
          <w:rFonts w:hint="eastAsia" w:ascii="黑体" w:hAnsi="黑体" w:eastAsia="黑体" w:cs="黑体"/>
          <w:bCs/>
          <w:color w:val="000000"/>
          <w:sz w:val="32"/>
          <w:szCs w:val="32"/>
          <w:lang w:val="en-US" w:eastAsia="zh-CN"/>
        </w:rPr>
      </w:pPr>
    </w:p>
    <w:p w14:paraId="7B062280">
      <w:pPr>
        <w:pStyle w:val="2"/>
        <w:rPr>
          <w:rFonts w:hint="eastAsia" w:ascii="黑体" w:hAnsi="黑体" w:eastAsia="黑体" w:cs="黑体"/>
          <w:bCs/>
          <w:color w:val="000000"/>
          <w:sz w:val="32"/>
          <w:szCs w:val="32"/>
          <w:lang w:val="en-US" w:eastAsia="zh-CN"/>
        </w:rPr>
      </w:pPr>
    </w:p>
    <w:p w14:paraId="6ED228AF">
      <w:pPr>
        <w:spacing w:line="580" w:lineRule="exact"/>
        <w:jc w:val="left"/>
        <w:rPr>
          <w:rFonts w:hint="eastAsia" w:ascii="黑体" w:hAnsi="黑体" w:eastAsia="黑体" w:cs="黑体"/>
          <w:bCs/>
          <w:color w:val="000000"/>
          <w:sz w:val="32"/>
          <w:szCs w:val="32"/>
          <w:lang w:val="en-US" w:eastAsia="zh-CN"/>
        </w:rPr>
      </w:pPr>
    </w:p>
    <w:p w14:paraId="009569AA">
      <w:pPr>
        <w:spacing w:line="580" w:lineRule="exact"/>
        <w:jc w:val="left"/>
        <w:rPr>
          <w:rFonts w:hint="eastAsia" w:ascii="黑体" w:hAnsi="黑体" w:eastAsia="黑体" w:cs="黑体"/>
          <w:bCs/>
          <w:color w:val="000000"/>
          <w:sz w:val="32"/>
          <w:szCs w:val="32"/>
          <w:lang w:val="en-US" w:eastAsia="zh-CN"/>
        </w:rPr>
      </w:pPr>
    </w:p>
    <w:p w14:paraId="4BF592A5">
      <w:pPr>
        <w:pStyle w:val="2"/>
        <w:rPr>
          <w:rFonts w:hint="eastAsia" w:ascii="黑体" w:hAnsi="黑体" w:eastAsia="黑体" w:cs="黑体"/>
          <w:bCs/>
          <w:color w:val="000000"/>
          <w:sz w:val="32"/>
          <w:szCs w:val="32"/>
          <w:lang w:val="en-US" w:eastAsia="zh-CN"/>
        </w:rPr>
      </w:pPr>
    </w:p>
    <w:p w14:paraId="6B39EB05">
      <w:pPr>
        <w:pStyle w:val="2"/>
        <w:rPr>
          <w:rFonts w:hint="eastAsia" w:ascii="黑体" w:hAnsi="黑体" w:eastAsia="黑体" w:cs="黑体"/>
          <w:bCs/>
          <w:color w:val="000000"/>
          <w:sz w:val="32"/>
          <w:szCs w:val="32"/>
          <w:lang w:val="en-US" w:eastAsia="zh-CN"/>
        </w:rPr>
      </w:pPr>
    </w:p>
    <w:p w14:paraId="6FCED5C2">
      <w:pPr>
        <w:pStyle w:val="2"/>
        <w:rPr>
          <w:rFonts w:hint="eastAsia" w:ascii="黑体" w:hAnsi="黑体" w:eastAsia="黑体" w:cs="黑体"/>
          <w:bCs/>
          <w:color w:val="000000"/>
          <w:sz w:val="32"/>
          <w:szCs w:val="32"/>
          <w:lang w:val="en-US" w:eastAsia="zh-CN"/>
        </w:rPr>
      </w:pPr>
    </w:p>
    <w:p w14:paraId="4614AEA8">
      <w:pPr>
        <w:pStyle w:val="2"/>
        <w:rPr>
          <w:rFonts w:hint="eastAsia" w:ascii="黑体" w:hAnsi="黑体" w:eastAsia="黑体" w:cs="黑体"/>
          <w:bCs/>
          <w:color w:val="000000"/>
          <w:sz w:val="32"/>
          <w:szCs w:val="32"/>
          <w:lang w:val="en-US" w:eastAsia="zh-CN"/>
        </w:rPr>
      </w:pPr>
    </w:p>
    <w:p w14:paraId="3BA81322">
      <w:pPr>
        <w:spacing w:line="580" w:lineRule="exact"/>
        <w:jc w:val="left"/>
        <w:rPr>
          <w:rFonts w:hint="default" w:ascii="黑体" w:hAnsi="黑体" w:eastAsia="黑体" w:cs="黑体"/>
          <w:bCs/>
          <w:color w:val="000000"/>
          <w:sz w:val="32"/>
          <w:szCs w:val="32"/>
          <w:lang w:val="en-US" w:eastAsia="zh-CN"/>
        </w:rPr>
      </w:pPr>
      <w:r>
        <w:rPr>
          <w:rFonts w:hint="eastAsia" w:ascii="黑体" w:hAnsi="黑体" w:eastAsia="黑体" w:cs="黑体"/>
          <w:bCs/>
          <w:color w:val="000000"/>
          <w:sz w:val="32"/>
          <w:szCs w:val="32"/>
          <w:lang w:val="en-US" w:eastAsia="zh-CN"/>
        </w:rPr>
        <w:t>附件3</w:t>
      </w:r>
    </w:p>
    <w:p w14:paraId="68EBA41E">
      <w:pPr>
        <w:spacing w:line="580" w:lineRule="exact"/>
        <w:jc w:val="center"/>
        <w:rPr>
          <w:rFonts w:eastAsia="方正小标宋简体"/>
          <w:bCs/>
          <w:color w:val="000000"/>
          <w:sz w:val="44"/>
          <w:szCs w:val="44"/>
        </w:rPr>
      </w:pPr>
      <w:r>
        <w:rPr>
          <w:rFonts w:eastAsia="方正小标宋简体"/>
          <w:bCs/>
          <w:color w:val="000000"/>
          <w:sz w:val="44"/>
          <w:szCs w:val="44"/>
        </w:rPr>
        <w:t>阳光合作告知函</w:t>
      </w:r>
    </w:p>
    <w:p w14:paraId="315E8C2A">
      <w:pPr>
        <w:spacing w:line="560" w:lineRule="exact"/>
        <w:rPr>
          <w:rFonts w:eastAsia="仿宋_GB2312"/>
          <w:b/>
          <w:bCs/>
          <w:sz w:val="32"/>
          <w:szCs w:val="32"/>
        </w:rPr>
      </w:pPr>
    </w:p>
    <w:p w14:paraId="48765A13">
      <w:pPr>
        <w:pStyle w:val="57"/>
        <w:spacing w:line="460" w:lineRule="exact"/>
        <w:rPr>
          <w:rFonts w:eastAsia="仿宋_GB2312"/>
          <w:sz w:val="28"/>
          <w:szCs w:val="28"/>
        </w:rPr>
      </w:pPr>
      <w:r>
        <w:rPr>
          <w:rFonts w:eastAsia="仿宋_GB2312"/>
          <w:b/>
          <w:bCs/>
          <w:sz w:val="28"/>
          <w:szCs w:val="28"/>
        </w:rPr>
        <w:t>项目名称：</w:t>
      </w:r>
      <w:r>
        <w:rPr>
          <w:rFonts w:hint="eastAsia" w:ascii="宋体" w:hAnsi="宋体" w:eastAsia="仿宋_GB2312" w:cs="宋体"/>
          <w:b/>
          <w:bCs/>
          <w:spacing w:val="0"/>
          <w:w w:val="100"/>
          <w:sz w:val="28"/>
          <w:szCs w:val="28"/>
          <w:highlight w:val="none"/>
        </w:rPr>
        <w:t>东莞市水务环境投资控股集团建设管理有限公司202</w:t>
      </w:r>
      <w:r>
        <w:rPr>
          <w:rFonts w:hint="eastAsia" w:eastAsia="仿宋_GB2312" w:cs="宋体"/>
          <w:b/>
          <w:bCs/>
          <w:spacing w:val="0"/>
          <w:w w:val="100"/>
          <w:sz w:val="28"/>
          <w:szCs w:val="28"/>
          <w:highlight w:val="none"/>
          <w:lang w:eastAsia="zh-CN"/>
        </w:rPr>
        <w:t>6</w:t>
      </w:r>
      <w:r>
        <w:rPr>
          <w:rFonts w:hint="eastAsia" w:ascii="宋体" w:hAnsi="宋体" w:eastAsia="仿宋_GB2312" w:cs="宋体"/>
          <w:b/>
          <w:bCs/>
          <w:spacing w:val="0"/>
          <w:w w:val="100"/>
          <w:sz w:val="28"/>
          <w:szCs w:val="28"/>
          <w:highlight w:val="none"/>
        </w:rPr>
        <w:t>年</w:t>
      </w:r>
      <w:r>
        <w:rPr>
          <w:rFonts w:hint="eastAsia" w:eastAsia="仿宋_GB2312" w:cs="宋体"/>
          <w:b/>
          <w:bCs/>
          <w:spacing w:val="0"/>
          <w:w w:val="100"/>
          <w:sz w:val="28"/>
          <w:szCs w:val="28"/>
          <w:highlight w:val="none"/>
          <w:lang w:val="en-US" w:eastAsia="zh-CN"/>
        </w:rPr>
        <w:t>2月-2027年1月</w:t>
      </w:r>
      <w:r>
        <w:rPr>
          <w:rFonts w:hint="eastAsia" w:ascii="宋体" w:hAnsi="宋体" w:eastAsia="仿宋_GB2312" w:cs="宋体"/>
          <w:b/>
          <w:bCs/>
          <w:spacing w:val="0"/>
          <w:w w:val="100"/>
          <w:sz w:val="28"/>
          <w:szCs w:val="28"/>
          <w:highlight w:val="none"/>
        </w:rPr>
        <w:t>雇主责任险</w:t>
      </w:r>
      <w:r>
        <w:rPr>
          <w:rFonts w:hint="eastAsia" w:ascii="宋体" w:hAnsi="宋体" w:eastAsia="仿宋_GB2312" w:cs="宋体"/>
          <w:b/>
          <w:bCs/>
          <w:spacing w:val="0"/>
          <w:w w:val="100"/>
          <w:sz w:val="28"/>
          <w:szCs w:val="28"/>
          <w:highlight w:val="none"/>
          <w:lang w:val="en-US" w:eastAsia="zh-CN"/>
        </w:rPr>
        <w:t>采购项目</w:t>
      </w:r>
      <w:r>
        <w:rPr>
          <w:rFonts w:hint="eastAsia" w:eastAsia="仿宋_GB2312" w:cs="宋体"/>
          <w:b/>
          <w:bCs/>
          <w:spacing w:val="0"/>
          <w:w w:val="100"/>
          <w:sz w:val="28"/>
          <w:szCs w:val="28"/>
          <w:highlight w:val="none"/>
          <w:lang w:val="en-US" w:eastAsia="zh-CN"/>
        </w:rPr>
        <w:t>（</w:t>
      </w:r>
      <w:r>
        <w:rPr>
          <w:rFonts w:eastAsia="仿宋_GB2312"/>
          <w:b/>
          <w:bCs/>
          <w:sz w:val="28"/>
          <w:szCs w:val="28"/>
        </w:rPr>
        <w:t>采购编号</w:t>
      </w:r>
      <w:r>
        <w:rPr>
          <w:rFonts w:eastAsia="仿宋_GB2312"/>
          <w:sz w:val="28"/>
          <w:szCs w:val="28"/>
        </w:rPr>
        <w:t>：</w:t>
      </w:r>
      <w:r>
        <w:rPr>
          <w:rFonts w:hint="eastAsia" w:eastAsia="仿宋_GB2312"/>
          <w:sz w:val="28"/>
          <w:szCs w:val="28"/>
        </w:rPr>
        <w:t>2025-CG-031</w:t>
      </w:r>
      <w:r>
        <w:rPr>
          <w:rFonts w:eastAsia="仿宋_GB2312"/>
          <w:sz w:val="28"/>
          <w:szCs w:val="28"/>
        </w:rPr>
        <w:t>）</w:t>
      </w:r>
    </w:p>
    <w:p w14:paraId="55B3321E">
      <w:pPr>
        <w:pStyle w:val="74"/>
        <w:spacing w:line="600" w:lineRule="exact"/>
        <w:rPr>
          <w:rFonts w:eastAsia="仿宋_GB2312"/>
          <w:b/>
          <w:bCs/>
          <w:sz w:val="28"/>
          <w:szCs w:val="28"/>
        </w:rPr>
      </w:pPr>
      <w:r>
        <w:rPr>
          <w:rFonts w:hint="eastAsia" w:ascii="宋体" w:hAnsi="宋体" w:eastAsia="仿宋_GB2312" w:cs="宋体"/>
          <w:b/>
          <w:bCs/>
          <w:color w:val="000000"/>
          <w:sz w:val="28"/>
          <w:szCs w:val="28"/>
          <w:highlight w:val="none"/>
          <w:lang w:eastAsia="zh-CN"/>
        </w:rPr>
        <w:t>*</w:t>
      </w:r>
      <w:r>
        <w:rPr>
          <w:rFonts w:hint="eastAsia" w:ascii="宋体" w:hAnsi="宋体" w:eastAsia="仿宋_GB2312" w:cs="宋体"/>
          <w:b/>
          <w:bCs/>
          <w:color w:val="000000"/>
          <w:sz w:val="28"/>
          <w:szCs w:val="28"/>
          <w:highlight w:val="none"/>
          <w:lang w:val="en-US" w:eastAsia="zh-CN"/>
        </w:rPr>
        <w:t>**</w:t>
      </w:r>
      <w:r>
        <w:rPr>
          <w:rFonts w:hint="default" w:ascii="宋体" w:hAnsi="宋体" w:eastAsia="仿宋_GB2312" w:cs="宋体"/>
          <w:b/>
          <w:bCs/>
          <w:color w:val="000000"/>
          <w:sz w:val="28"/>
          <w:szCs w:val="28"/>
          <w:highlight w:val="none"/>
        </w:rPr>
        <w:t>公司</w:t>
      </w:r>
      <w:r>
        <w:rPr>
          <w:rFonts w:hint="default" w:ascii="宋体" w:hAnsi="宋体" w:eastAsia="仿宋_GB2312" w:cs="宋体"/>
          <w:b/>
          <w:bCs/>
          <w:color w:val="000000"/>
          <w:sz w:val="28"/>
          <w:szCs w:val="28"/>
        </w:rPr>
        <w:t xml:space="preserve">：      </w:t>
      </w:r>
      <w:r>
        <w:rPr>
          <w:rFonts w:hint="eastAsia" w:eastAsia="仿宋_GB2312"/>
          <w:b/>
          <w:bCs/>
          <w:sz w:val="28"/>
          <w:szCs w:val="28"/>
        </w:rPr>
        <w:t xml:space="preserve">                    </w:t>
      </w:r>
    </w:p>
    <w:p w14:paraId="72707A81">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为保证我公司人员廉洁从业，规范和鼓励诚信交易行为，防止腐败和商业贿赂发生，推动双方建立阳光合作关系，现将我方推行阳光合作的相关管理规定函告如下：</w:t>
      </w:r>
    </w:p>
    <w:p w14:paraId="34CC9CF8">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一、我方负责对本单位有关人员进行阳光合作教育和管理。</w:t>
      </w:r>
    </w:p>
    <w:p w14:paraId="583EE9B3">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二、我方人员有责任向贵方介绍本单位有关阳光合作的相关规定。</w:t>
      </w:r>
    </w:p>
    <w:p w14:paraId="28929B2B">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三、我方人员应本着诚实守信、公平公开、平等互利原则开展交易合作，遵守国家相关法律法规。</w:t>
      </w:r>
    </w:p>
    <w:p w14:paraId="6A62BDFE">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四、我方人员应廉洁从业，自觉抵制商业贿赂及不正当交易行为，在交易业务中涉及本人、亲属或其他相关人员时，应主动提请回避。</w:t>
      </w:r>
    </w:p>
    <w:p w14:paraId="34D51675">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五、在业务合作过程中，我方人员不得有以下违法违规行为：</w:t>
      </w:r>
    </w:p>
    <w:p w14:paraId="5EF97A90">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 xml:space="preserve">（一）合作过程中通过各种方式向贵方索贿、行贿，或为亲属、其他相关人员索取其他协助或服务； </w:t>
      </w:r>
    </w:p>
    <w:p w14:paraId="4294AB79">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二）合作过程中通过各种方式收受贵方财物、服务，或为他人谋取不正当利益，包括但不限于：实物、现金、有价证券、礼券等有价物品（以下统称“财物”），不得参加贵方提供的旅游或其他可能影响职务廉洁的活动；</w:t>
      </w:r>
    </w:p>
    <w:p w14:paraId="62AAC798">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 xml:space="preserve">（三）擅自截留、挪用或侵占贵方财物； </w:t>
      </w:r>
    </w:p>
    <w:p w14:paraId="67D7E31E">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 xml:space="preserve">（四）以各种形式参与民间借贷，帮助贵方过桥借贷； </w:t>
      </w:r>
    </w:p>
    <w:p w14:paraId="6D32CCD6">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（五）参与黄、赌、毒等违法犯罪活动；</w:t>
      </w:r>
    </w:p>
    <w:p w14:paraId="563E82EE">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 xml:space="preserve">（六）其他违反国家法律法规和违反廉洁从业的行为。 </w:t>
      </w:r>
    </w:p>
    <w:p w14:paraId="5BE8E274">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六、在业务合作期间，我方有权通过回访等方式监督阳光合作执行情况。贵方及贵方人员发现我方任何人员任何形式的行贿、索贿、受贿或其他违反阳光合作的行为，可及时向我方举报。</w:t>
      </w:r>
    </w:p>
    <w:p w14:paraId="408524C1">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七、烦请贵方及贵方人员在投诉举报时，积极配合我方的相关调查工作，并提供联系方式等，便于我方纪检监察机构联系与调查核实。我方承诺对贵方的投诉举报人进行保密。</w:t>
      </w:r>
    </w:p>
    <w:p w14:paraId="3C89C8EA">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八、贵方投诉举报的情况，经查证属实，我方将视情节轻重和影响恶劣程度对相关人员进行内部处理；构成犯罪的，依法移送司法机关处置，并将调查结果及时向贵方反馈。</w:t>
      </w:r>
    </w:p>
    <w:p w14:paraId="608F18E8">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九、如贵方经办人员或其他相关人员主动诱使我方人员作出本告知函第五点列明的违法违规行为的，我方有权终止双方的合作，由此造成的损失由贵方承担。</w:t>
      </w:r>
    </w:p>
    <w:p w14:paraId="4233D10D">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十、我方对如实举报和严格遵守阳光合作精神的合作方，在同等条件下给予后续合作的优先权。</w:t>
      </w:r>
    </w:p>
    <w:p w14:paraId="1EEAE158">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十一、</w:t>
      </w:r>
      <w:bookmarkStart w:id="29" w:name="OLE_LINK1"/>
      <w:r>
        <w:rPr>
          <w:rFonts w:hint="eastAsia" w:ascii="仿宋_GB2312" w:hAnsi="Times New Roman" w:eastAsia="仿宋_GB2312"/>
          <w:sz w:val="28"/>
          <w:szCs w:val="28"/>
        </w:rPr>
        <w:t>其他</w:t>
      </w:r>
    </w:p>
    <w:p w14:paraId="70990A89">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（一）本告知函所言“其他相关人员”是指经办人以外的与合作项目有直接或间接利益关系的人员，包括但不仅限于项目经办人的亲友。</w:t>
      </w:r>
    </w:p>
    <w:bookmarkEnd w:id="29"/>
    <w:p w14:paraId="3363BEFD">
      <w:pPr>
        <w:pStyle w:val="70"/>
        <w:adjustRightInd/>
        <w:snapToGrid w:val="0"/>
        <w:spacing w:line="460" w:lineRule="exact"/>
        <w:ind w:firstLine="560" w:firstLineChars="200"/>
        <w:rPr>
          <w:rFonts w:ascii="黑体" w:hAnsi="黑体" w:eastAsia="黑体"/>
          <w:sz w:val="28"/>
          <w:szCs w:val="28"/>
        </w:rPr>
      </w:pPr>
      <w:r>
        <w:rPr>
          <w:rFonts w:hint="eastAsia" w:ascii="黑体" w:hAnsi="黑体" w:eastAsia="黑体"/>
          <w:sz w:val="28"/>
          <w:szCs w:val="28"/>
        </w:rPr>
        <w:t xml:space="preserve">（二）我方常设投诉举报受理部门及联系方式： </w:t>
      </w:r>
    </w:p>
    <w:p w14:paraId="20F23CD3">
      <w:pPr>
        <w:pStyle w:val="70"/>
        <w:adjustRightInd/>
        <w:snapToGrid w:val="0"/>
        <w:spacing w:line="46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1.投诉举报受理部门：</w:t>
      </w:r>
      <w:r>
        <w:rPr>
          <w:rFonts w:ascii="Times New Roman" w:hAnsi="Times New Roman" w:eastAsia="仿宋_GB2312"/>
          <w:sz w:val="28"/>
          <w:szCs w:val="28"/>
        </w:rPr>
        <w:t>东莞市水务</w:t>
      </w:r>
      <w:r>
        <w:rPr>
          <w:rFonts w:hint="eastAsia" w:ascii="Times New Roman" w:hAnsi="Times New Roman" w:eastAsia="仿宋_GB2312"/>
          <w:sz w:val="28"/>
          <w:szCs w:val="28"/>
          <w:lang w:val="en-US" w:eastAsia="zh-CN"/>
        </w:rPr>
        <w:t>环境投资控股集团</w:t>
      </w:r>
      <w:r>
        <w:rPr>
          <w:rFonts w:ascii="Times New Roman" w:hAnsi="Times New Roman" w:eastAsia="仿宋_GB2312"/>
          <w:sz w:val="28"/>
          <w:szCs w:val="28"/>
        </w:rPr>
        <w:t>有限公司纪检监察部；</w:t>
      </w:r>
    </w:p>
    <w:p w14:paraId="441A7B47">
      <w:pPr>
        <w:pStyle w:val="70"/>
        <w:adjustRightInd/>
        <w:snapToGrid w:val="0"/>
        <w:spacing w:line="46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2.投诉举报电话：</w:t>
      </w:r>
      <w:r>
        <w:rPr>
          <w:rFonts w:ascii="Times New Roman" w:hAnsi="Times New Roman" w:eastAsia="仿宋_GB2312"/>
          <w:sz w:val="28"/>
          <w:szCs w:val="28"/>
        </w:rPr>
        <w:t>0769</w:t>
      </w:r>
      <w:r>
        <w:rPr>
          <w:rFonts w:ascii="Times New Roman" w:hAnsi="Times New Roman" w:eastAsia="微软雅黑"/>
          <w:sz w:val="28"/>
          <w:szCs w:val="28"/>
        </w:rPr>
        <w:t>–</w:t>
      </w:r>
      <w:r>
        <w:rPr>
          <w:rFonts w:hint="eastAsia" w:ascii="Times New Roman" w:hAnsi="Times New Roman" w:eastAsia="仿宋_GB2312"/>
          <w:sz w:val="28"/>
          <w:szCs w:val="28"/>
        </w:rPr>
        <w:t>28823293</w:t>
      </w:r>
      <w:r>
        <w:rPr>
          <w:rFonts w:ascii="Times New Roman" w:hAnsi="Times New Roman" w:eastAsia="仿宋_GB2312"/>
          <w:sz w:val="28"/>
          <w:szCs w:val="28"/>
        </w:rPr>
        <w:t>（星期一至星期五：</w:t>
      </w:r>
      <w:r>
        <w:rPr>
          <w:rFonts w:hint="eastAsia" w:ascii="Times New Roman" w:hAnsi="Times New Roman" w:eastAsia="仿宋_GB2312"/>
          <w:sz w:val="28"/>
          <w:szCs w:val="28"/>
        </w:rPr>
        <w:t>8:30-17:30</w:t>
      </w:r>
      <w:r>
        <w:rPr>
          <w:rFonts w:ascii="Times New Roman" w:hAnsi="Times New Roman" w:eastAsia="仿宋_GB2312"/>
          <w:sz w:val="28"/>
          <w:szCs w:val="28"/>
        </w:rPr>
        <w:t>）；</w:t>
      </w:r>
    </w:p>
    <w:p w14:paraId="400AD622">
      <w:pPr>
        <w:pStyle w:val="70"/>
        <w:adjustRightInd/>
        <w:snapToGrid w:val="0"/>
        <w:spacing w:line="46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3.联系地址：</w:t>
      </w:r>
      <w:r>
        <w:rPr>
          <w:rFonts w:ascii="Times New Roman" w:hAnsi="Times New Roman" w:eastAsia="仿宋_GB2312"/>
          <w:sz w:val="28"/>
          <w:szCs w:val="28"/>
        </w:rPr>
        <w:t>东莞市东城街道育华路1号</w:t>
      </w:r>
      <w:r>
        <w:rPr>
          <w:rFonts w:hint="eastAsia" w:ascii="Times New Roman" w:hAnsi="Times New Roman" w:eastAsia="仿宋_GB2312"/>
          <w:sz w:val="28"/>
          <w:szCs w:val="28"/>
        </w:rPr>
        <w:t>；</w:t>
      </w:r>
    </w:p>
    <w:p w14:paraId="57C85D79">
      <w:pPr>
        <w:pStyle w:val="70"/>
        <w:adjustRightInd/>
        <w:snapToGrid w:val="0"/>
        <w:spacing w:line="46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4.邮编：</w:t>
      </w:r>
      <w:r>
        <w:rPr>
          <w:rFonts w:hint="eastAsia" w:ascii="Times New Roman" w:hAnsi="Times New Roman" w:eastAsia="仿宋_GB2312"/>
          <w:sz w:val="28"/>
          <w:szCs w:val="28"/>
        </w:rPr>
        <w:t>523000</w:t>
      </w:r>
      <w:r>
        <w:rPr>
          <w:rFonts w:ascii="Times New Roman" w:hAnsi="Times New Roman" w:eastAsia="仿宋_GB2312"/>
          <w:sz w:val="28"/>
          <w:szCs w:val="28"/>
        </w:rPr>
        <w:t>。</w:t>
      </w:r>
    </w:p>
    <w:p w14:paraId="0FF0D501">
      <w:pPr>
        <w:pStyle w:val="70"/>
        <w:adjustRightInd/>
        <w:snapToGrid w:val="0"/>
        <w:spacing w:line="4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让我们共同为建立健康、公平的商业秩序和实现双赢而努力。</w:t>
      </w:r>
    </w:p>
    <w:p w14:paraId="3A923670">
      <w:pPr>
        <w:pStyle w:val="70"/>
        <w:adjustRightInd/>
        <w:snapToGrid w:val="0"/>
        <w:spacing w:line="4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特此致函。</w:t>
      </w:r>
    </w:p>
    <w:p w14:paraId="0120D15E">
      <w:pPr>
        <w:pStyle w:val="70"/>
        <w:adjustRightInd/>
        <w:snapToGrid w:val="0"/>
        <w:spacing w:line="460" w:lineRule="exact"/>
        <w:ind w:firstLine="0"/>
        <w:rPr>
          <w:rFonts w:ascii="Times New Roman" w:hAnsi="Times New Roman" w:eastAsia="仿宋_GB2312"/>
          <w:sz w:val="28"/>
          <w:szCs w:val="28"/>
        </w:rPr>
      </w:pPr>
    </w:p>
    <w:p w14:paraId="339986FD">
      <w:pPr>
        <w:pStyle w:val="73"/>
        <w:autoSpaceDE w:val="0"/>
        <w:autoSpaceDN w:val="0"/>
        <w:spacing w:line="600" w:lineRule="exact"/>
        <w:jc w:val="right"/>
        <w:textAlignment w:val="bottom"/>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8"/>
          <w:szCs w:val="28"/>
          <w:highlight w:val="none"/>
        </w:rPr>
        <w:t>东莞市水务环境投资控股集团建设管理有限公司</w:t>
      </w:r>
    </w:p>
    <w:p w14:paraId="413F0FB1">
      <w:pPr>
        <w:pStyle w:val="70"/>
        <w:adjustRightInd/>
        <w:snapToGrid w:val="0"/>
        <w:spacing w:line="460" w:lineRule="exact"/>
        <w:ind w:firstLine="4760" w:firstLineChars="1700"/>
        <w:rPr>
          <w:rFonts w:hint="eastAsia" w:ascii="仿宋_GB2312" w:hAnsi="Times New Roman" w:eastAsia="仿宋_GB2312"/>
          <w:sz w:val="28"/>
          <w:szCs w:val="28"/>
        </w:rPr>
      </w:pP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年</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月</w:t>
      </w:r>
      <w:r>
        <w:rPr>
          <w:rFonts w:hint="eastAsia" w:ascii="Times New Roman" w:hAnsi="Times New Roman" w:eastAsia="仿宋_GB2312"/>
          <w:sz w:val="28"/>
          <w:szCs w:val="28"/>
          <w:lang w:val="en-US" w:eastAsia="zh-CN"/>
        </w:rPr>
        <w:t xml:space="preserve">  </w:t>
      </w:r>
      <w:r>
        <w:rPr>
          <w:rFonts w:hint="eastAsia" w:ascii="仿宋_GB2312" w:hAnsi="Times New Roman" w:eastAsia="仿宋_GB2312"/>
          <w:sz w:val="28"/>
          <w:szCs w:val="28"/>
        </w:rPr>
        <w:t>日</w:t>
      </w:r>
    </w:p>
    <w:p w14:paraId="0D704CAE">
      <w:pPr>
        <w:pStyle w:val="70"/>
        <w:adjustRightInd/>
        <w:snapToGrid w:val="0"/>
        <w:spacing w:line="460" w:lineRule="exact"/>
        <w:ind w:firstLine="5320" w:firstLineChars="1900"/>
        <w:rPr>
          <w:rFonts w:hint="eastAsia" w:ascii="仿宋_GB2312" w:hAnsi="Times New Roman" w:eastAsia="仿宋_GB2312"/>
          <w:sz w:val="28"/>
          <w:szCs w:val="28"/>
        </w:rPr>
      </w:pPr>
    </w:p>
    <w:p w14:paraId="1D8326C5">
      <w:pPr>
        <w:pStyle w:val="70"/>
        <w:adjustRightInd/>
        <w:snapToGrid w:val="0"/>
        <w:spacing w:line="460" w:lineRule="exact"/>
        <w:ind w:firstLine="5320" w:firstLineChars="1900"/>
        <w:rPr>
          <w:rFonts w:hint="eastAsia" w:ascii="仿宋_GB2312" w:hAnsi="Times New Roman" w:eastAsia="仿宋_GB2312"/>
          <w:sz w:val="28"/>
          <w:szCs w:val="28"/>
        </w:rPr>
      </w:pPr>
    </w:p>
    <w:p w14:paraId="2046B46E">
      <w:pPr>
        <w:pStyle w:val="70"/>
        <w:snapToGrid w:val="0"/>
        <w:spacing w:line="580" w:lineRule="exact"/>
        <w:ind w:firstLine="0"/>
        <w:jc w:val="center"/>
        <w:rPr>
          <w:rFonts w:hint="eastAsia" w:ascii="Times New Roman" w:hAnsi="Times New Roman" w:eastAsia="黑体"/>
          <w:sz w:val="48"/>
          <w:szCs w:val="48"/>
          <w:lang w:val="zh-CN"/>
        </w:rPr>
      </w:pPr>
    </w:p>
    <w:p w14:paraId="49333DA3">
      <w:pPr>
        <w:pStyle w:val="70"/>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0B0A0F3B">
      <w:pPr>
        <w:pStyle w:val="70"/>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50B6EA23">
      <w:pPr>
        <w:pStyle w:val="70"/>
        <w:snapToGrid w:val="0"/>
        <w:spacing w:line="580" w:lineRule="exact"/>
        <w:ind w:firstLine="0"/>
        <w:jc w:val="center"/>
        <w:rPr>
          <w:rFonts w:ascii="楷体_GB2312" w:hAnsi="Times New Roman" w:eastAsia="楷体_GB2312"/>
          <w:sz w:val="28"/>
          <w:szCs w:val="28"/>
        </w:rPr>
      </w:pPr>
      <w:r>
        <w:rPr>
          <w:rFonts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ascii="楷体_GB2312" w:hAnsi="Times New Roman" w:eastAsia="楷体_GB2312"/>
          <w:sz w:val="30"/>
          <w:szCs w:val="30"/>
        </w:rPr>
        <w:t xml:space="preserve">           </w:t>
      </w:r>
      <w:r>
        <w:rPr>
          <w:rFonts w:hint="eastAsia" w:ascii="楷体_GB2312" w:hAnsi="Times New Roman" w:eastAsia="楷体_GB2312"/>
          <w:sz w:val="28"/>
          <w:szCs w:val="28"/>
          <w:lang w:val="zh-CN"/>
        </w:rPr>
        <w:t>编号：2025-CG-031</w:t>
      </w:r>
      <w:r>
        <w:rPr>
          <w:rFonts w:hint="eastAsia" w:ascii="Times New Roman" w:hAnsi="Times New Roman" w:eastAsia="楷体_GB2312"/>
          <w:sz w:val="28"/>
          <w:szCs w:val="28"/>
        </w:rPr>
        <w:t xml:space="preserve">   </w:t>
      </w:r>
    </w:p>
    <w:p w14:paraId="7C0FB49B">
      <w:pPr>
        <w:pStyle w:val="70"/>
        <w:snapToGrid w:val="0"/>
        <w:spacing w:line="580" w:lineRule="exact"/>
        <w:ind w:firstLine="0"/>
        <w:jc w:val="center"/>
        <w:rPr>
          <w:rFonts w:ascii="楷体_GB2312" w:hAnsi="Times New Roman" w:eastAsia="楷体_GB2312"/>
          <w:sz w:val="28"/>
          <w:szCs w:val="28"/>
          <w:lang w:val="zh-CN"/>
        </w:rPr>
      </w:pPr>
    </w:p>
    <w:p w14:paraId="1F686842">
      <w:pPr>
        <w:pStyle w:val="73"/>
        <w:spacing w:line="600" w:lineRule="exact"/>
        <w:ind w:firstLine="640" w:firstLineChars="200"/>
        <w:textAlignment w:val="bottom"/>
        <w:rPr>
          <w:rFonts w:eastAsia="仿宋_GB2312"/>
          <w:sz w:val="32"/>
          <w:szCs w:val="32"/>
          <w:lang w:val="zh-CN"/>
        </w:rPr>
      </w:pPr>
      <w:r>
        <w:rPr>
          <w:rFonts w:eastAsia="仿宋_GB2312"/>
          <w:sz w:val="32"/>
          <w:szCs w:val="32"/>
          <w:lang w:val="zh-CN"/>
        </w:rPr>
        <w:t>我单位于</w:t>
      </w:r>
      <w:r>
        <w:rPr>
          <w:rFonts w:eastAsia="仿宋_GB2312"/>
          <w:sz w:val="32"/>
          <w:szCs w:val="32"/>
          <w:u w:val="single"/>
          <w:lang w:val="zh-CN"/>
        </w:rPr>
        <w:t xml:space="preserve">       </w:t>
      </w:r>
      <w:r>
        <w:rPr>
          <w:rFonts w:eastAsia="仿宋_GB2312"/>
          <w:sz w:val="32"/>
          <w:szCs w:val="32"/>
          <w:lang w:val="zh-CN"/>
        </w:rPr>
        <w:t>年</w:t>
      </w:r>
      <w:r>
        <w:rPr>
          <w:rFonts w:eastAsia="仿宋_GB2312"/>
          <w:sz w:val="32"/>
          <w:szCs w:val="32"/>
          <w:u w:val="single"/>
          <w:lang w:val="zh-CN"/>
        </w:rPr>
        <w:t xml:space="preserve">    </w:t>
      </w:r>
      <w:r>
        <w:rPr>
          <w:rFonts w:eastAsia="仿宋_GB2312"/>
          <w:sz w:val="32"/>
          <w:szCs w:val="32"/>
          <w:lang w:val="zh-CN"/>
        </w:rPr>
        <w:t>月</w:t>
      </w:r>
      <w:r>
        <w:rPr>
          <w:rFonts w:eastAsia="仿宋_GB2312"/>
          <w:sz w:val="32"/>
          <w:szCs w:val="32"/>
          <w:u w:val="single"/>
          <w:lang w:val="zh-CN"/>
        </w:rPr>
        <w:t xml:space="preserve">    </w:t>
      </w:r>
      <w:r>
        <w:rPr>
          <w:rFonts w:eastAsia="仿宋_GB2312"/>
          <w:sz w:val="32"/>
          <w:szCs w:val="32"/>
          <w:lang w:val="zh-CN"/>
        </w:rPr>
        <w:t>日收到</w:t>
      </w:r>
      <w:r>
        <w:rPr>
          <w:rFonts w:hint="eastAsia" w:ascii="Times New Roman" w:hAnsi="Times New Roman" w:eastAsia="仿宋_GB2312" w:cs="仿宋_GB2312"/>
          <w:color w:val="000000"/>
          <w:sz w:val="32"/>
          <w:szCs w:val="32"/>
          <w:highlight w:val="none"/>
        </w:rPr>
        <w:t>东莞市水务环境投资控股集团建设管理有限公司</w:t>
      </w:r>
      <w:r>
        <w:rPr>
          <w:rFonts w:eastAsia="仿宋_GB2312"/>
          <w:sz w:val="32"/>
          <w:szCs w:val="32"/>
          <w:lang w:val="zh-CN"/>
        </w:rPr>
        <w:t>的《阳光合作告知函》，承诺理解函告内容并告知相关人员严格执行其中规定。</w:t>
      </w:r>
    </w:p>
    <w:p w14:paraId="285ED418">
      <w:pPr>
        <w:autoSpaceDE w:val="0"/>
        <w:autoSpaceDN w:val="0"/>
        <w:adjustRightInd w:val="0"/>
        <w:snapToGrid w:val="0"/>
        <w:spacing w:line="580" w:lineRule="exact"/>
        <w:jc w:val="left"/>
        <w:rPr>
          <w:rFonts w:eastAsia="仿宋_GB2312"/>
          <w:sz w:val="32"/>
          <w:szCs w:val="32"/>
          <w:lang w:val="zh-CN"/>
        </w:rPr>
      </w:pPr>
    </w:p>
    <w:p w14:paraId="4E67CE07">
      <w:pPr>
        <w:autoSpaceDE w:val="0"/>
        <w:autoSpaceDN w:val="0"/>
        <w:adjustRightInd w:val="0"/>
        <w:snapToGrid w:val="0"/>
        <w:spacing w:line="580" w:lineRule="exact"/>
        <w:ind w:left="5520" w:leftChars="2300" w:right="1280" w:firstLine="640" w:firstLineChars="200"/>
        <w:rPr>
          <w:rFonts w:eastAsia="仿宋_GB2312"/>
          <w:sz w:val="32"/>
          <w:szCs w:val="32"/>
          <w:lang w:val="zh-CN"/>
        </w:rPr>
      </w:pPr>
      <w:r>
        <w:rPr>
          <w:rFonts w:eastAsia="仿宋_GB2312"/>
          <w:sz w:val="32"/>
          <w:szCs w:val="32"/>
          <w:lang w:val="zh-CN"/>
        </w:rPr>
        <w:t xml:space="preserve">              </w:t>
      </w:r>
    </w:p>
    <w:p w14:paraId="61E0C444">
      <w:pPr>
        <w:autoSpaceDE w:val="0"/>
        <w:autoSpaceDN w:val="0"/>
        <w:adjustRightInd w:val="0"/>
        <w:snapToGrid w:val="0"/>
        <w:spacing w:line="580" w:lineRule="exact"/>
        <w:ind w:left="5520" w:leftChars="2300" w:right="1280" w:firstLine="640" w:firstLineChars="200"/>
        <w:rPr>
          <w:rFonts w:eastAsia="仿宋_GB2312"/>
          <w:sz w:val="32"/>
          <w:szCs w:val="32"/>
          <w:lang w:val="zh-CN"/>
        </w:rPr>
      </w:pPr>
    </w:p>
    <w:p w14:paraId="00597EA1">
      <w:pPr>
        <w:autoSpaceDE w:val="0"/>
        <w:autoSpaceDN w:val="0"/>
        <w:adjustRightInd w:val="0"/>
        <w:snapToGrid w:val="0"/>
        <w:spacing w:line="580" w:lineRule="exact"/>
        <w:ind w:left="5520" w:leftChars="2300" w:right="1280" w:firstLine="640" w:firstLineChars="200"/>
        <w:rPr>
          <w:rFonts w:eastAsia="仿宋_GB2312"/>
          <w:sz w:val="32"/>
          <w:szCs w:val="32"/>
          <w:lang w:val="zh-CN"/>
        </w:rPr>
      </w:pPr>
    </w:p>
    <w:p w14:paraId="6323E9CA">
      <w:pPr>
        <w:pStyle w:val="74"/>
        <w:spacing w:beforeLines="0" w:afterLines="0" w:line="600" w:lineRule="exact"/>
        <w:ind w:firstLine="4480" w:firstLineChars="14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公司</w:t>
      </w:r>
    </w:p>
    <w:p w14:paraId="5692EE43">
      <w:pPr>
        <w:autoSpaceDE w:val="0"/>
        <w:autoSpaceDN w:val="0"/>
        <w:adjustRightInd w:val="0"/>
        <w:snapToGrid w:val="0"/>
        <w:spacing w:line="580" w:lineRule="exact"/>
        <w:ind w:right="1280" w:firstLine="2880" w:firstLineChars="900"/>
        <w:rPr>
          <w:rFonts w:eastAsia="仿宋_GB2312"/>
          <w:sz w:val="32"/>
          <w:szCs w:val="32"/>
        </w:rPr>
      </w:pPr>
      <w:r>
        <w:rPr>
          <w:rFonts w:hint="eastAsia" w:ascii="Times New Roman" w:hAnsi="Times New Roman" w:eastAsia="仿宋_GB2312" w:cs="仿宋_GB2312"/>
          <w:color w:val="000000"/>
          <w:sz w:val="32"/>
          <w:szCs w:val="32"/>
          <w:highlight w:val="none"/>
        </w:rPr>
        <w:t>法定代表（或授权代理人</w:t>
      </w:r>
      <w:r>
        <w:rPr>
          <w:rFonts w:hint="eastAsia" w:ascii="Times New Roman" w:hAnsi="Times New Roman" w:eastAsia="仿宋_GB2312" w:cs="仿宋_GB2312"/>
          <w:color w:val="000000"/>
          <w:sz w:val="32"/>
          <w:szCs w:val="32"/>
          <w:highlight w:val="none"/>
          <w:lang w:eastAsia="zh-CN"/>
        </w:rPr>
        <w:t>）：</w:t>
      </w:r>
      <w:r>
        <w:rPr>
          <w:rFonts w:eastAsia="仿宋_GB2312"/>
          <w:sz w:val="32"/>
          <w:szCs w:val="32"/>
        </w:rPr>
        <w:t xml:space="preserve">            </w:t>
      </w:r>
    </w:p>
    <w:p w14:paraId="5D6A3BB7">
      <w:pPr>
        <w:spacing w:line="360" w:lineRule="auto"/>
        <w:ind w:firstLine="3840" w:firstLineChars="1200"/>
        <w:rPr>
          <w:rFonts w:eastAsia="仿宋_GB2312"/>
          <w:sz w:val="32"/>
          <w:szCs w:val="32"/>
        </w:rPr>
      </w:pPr>
      <w:r>
        <w:rPr>
          <w:rFonts w:eastAsia="仿宋_GB2312"/>
          <w:sz w:val="32"/>
          <w:szCs w:val="32"/>
        </w:rPr>
        <w:t>年    月    日</w:t>
      </w:r>
    </w:p>
    <w:p w14:paraId="456F130E">
      <w:pPr>
        <w:spacing w:line="360" w:lineRule="auto"/>
        <w:ind w:firstLine="2880" w:firstLineChars="900"/>
        <w:rPr>
          <w:rFonts w:eastAsia="仿宋_GB2312"/>
          <w:sz w:val="32"/>
          <w:szCs w:val="32"/>
        </w:rPr>
      </w:pPr>
    </w:p>
    <w:p w14:paraId="00E0784C">
      <w:pPr>
        <w:pStyle w:val="2"/>
        <w:rPr>
          <w:rFonts w:ascii="宋体" w:hAnsi="宋体" w:eastAsia="宋体"/>
          <w:szCs w:val="24"/>
          <w:highlight w:val="none"/>
        </w:rPr>
      </w:pPr>
    </w:p>
    <w:p w14:paraId="7C7584AD">
      <w:pPr>
        <w:pStyle w:val="2"/>
        <w:rPr>
          <w:rFonts w:ascii="宋体" w:hAnsi="宋体" w:eastAsia="宋体"/>
          <w:szCs w:val="24"/>
          <w:highlight w:val="none"/>
        </w:rPr>
      </w:pPr>
    </w:p>
    <w:p w14:paraId="792126D3">
      <w:pPr>
        <w:pStyle w:val="2"/>
        <w:rPr>
          <w:rFonts w:ascii="宋体" w:hAnsi="宋体" w:eastAsia="宋体"/>
          <w:szCs w:val="24"/>
          <w:highlight w:val="none"/>
        </w:rPr>
      </w:pPr>
    </w:p>
    <w:p w14:paraId="0E709C29">
      <w:pPr>
        <w:pStyle w:val="2"/>
        <w:rPr>
          <w:rFonts w:ascii="宋体" w:hAnsi="宋体" w:eastAsia="宋体"/>
          <w:szCs w:val="24"/>
          <w:highlight w:val="none"/>
        </w:rPr>
      </w:pPr>
    </w:p>
    <w:p w14:paraId="093C7823">
      <w:pPr>
        <w:pStyle w:val="2"/>
        <w:rPr>
          <w:rFonts w:ascii="宋体" w:hAnsi="宋体" w:eastAsia="宋体"/>
          <w:szCs w:val="24"/>
          <w:highlight w:val="none"/>
        </w:rPr>
      </w:pPr>
    </w:p>
    <w:p w14:paraId="578EB48A">
      <w:pPr>
        <w:pStyle w:val="2"/>
        <w:rPr>
          <w:rFonts w:ascii="宋体" w:hAnsi="宋体" w:eastAsia="宋体"/>
          <w:szCs w:val="24"/>
          <w:highlight w:val="none"/>
        </w:rPr>
      </w:pPr>
    </w:p>
    <w:p w14:paraId="08660698">
      <w:pPr>
        <w:pStyle w:val="28"/>
        <w:autoSpaceDE/>
        <w:autoSpaceDN/>
        <w:adjustRightInd/>
        <w:spacing w:line="560" w:lineRule="exact"/>
      </w:pPr>
    </w:p>
    <w:p w14:paraId="03522A6E"/>
    <w:p w14:paraId="35FDEBCB">
      <w:pPr>
        <w:pStyle w:val="28"/>
      </w:pPr>
    </w:p>
    <w:p w14:paraId="1E9B4A66">
      <w:pPr>
        <w:pStyle w:val="28"/>
      </w:pPr>
    </w:p>
    <w:p w14:paraId="171D585B">
      <w:pPr>
        <w:pStyle w:val="28"/>
      </w:pPr>
    </w:p>
    <w:p w14:paraId="7B478925">
      <w:pPr>
        <w:pStyle w:val="4"/>
        <w:numPr>
          <w:ilvl w:val="0"/>
          <w:numId w:val="1"/>
        </w:numPr>
        <w:jc w:val="center"/>
        <w:rPr>
          <w:szCs w:val="32"/>
        </w:rPr>
      </w:pPr>
      <w:r>
        <w:rPr>
          <w:rFonts w:hint="eastAsia"/>
          <w:szCs w:val="32"/>
        </w:rPr>
        <w:t xml:space="preserve"> </w:t>
      </w:r>
      <w:bookmarkStart w:id="30" w:name="_Toc32626"/>
      <w:bookmarkStart w:id="31" w:name="_Toc21898"/>
      <w:r>
        <w:rPr>
          <w:rFonts w:hint="eastAsia"/>
          <w:szCs w:val="32"/>
        </w:rPr>
        <w:t>报价须知</w:t>
      </w:r>
      <w:bookmarkEnd w:id="30"/>
      <w:bookmarkEnd w:id="31"/>
    </w:p>
    <w:p w14:paraId="5CB3D459">
      <w:pPr>
        <w:spacing w:line="360" w:lineRule="auto"/>
        <w:rPr>
          <w:rFonts w:hAnsi="宋体"/>
          <w:b/>
          <w:bCs/>
        </w:rPr>
      </w:pPr>
      <w:r>
        <w:rPr>
          <w:rFonts w:hint="eastAsia" w:hAnsi="宋体"/>
          <w:b/>
          <w:bCs/>
        </w:rPr>
        <w:t>一、项目费用说明</w:t>
      </w:r>
    </w:p>
    <w:p w14:paraId="0D667F64">
      <w:pPr>
        <w:spacing w:line="360" w:lineRule="auto"/>
        <w:ind w:firstLine="424" w:firstLineChars="177"/>
        <w:rPr>
          <w:rFonts w:hAnsi="宋体"/>
        </w:rPr>
      </w:pPr>
      <w:r>
        <w:rPr>
          <w:rFonts w:hint="eastAsia" w:hAnsi="宋体"/>
        </w:rPr>
        <w:t>报价人应按询价文件要求及企业的自身情况进行报价。所报的价格包含完成询价文件规定的工作所需的全部费用（除了报价人销项税额），并承担所有相应项目风险。</w:t>
      </w:r>
    </w:p>
    <w:p w14:paraId="2329630D">
      <w:pPr>
        <w:spacing w:line="360" w:lineRule="auto"/>
        <w:rPr>
          <w:rFonts w:hAnsi="宋体"/>
          <w:b/>
          <w:bCs/>
        </w:rPr>
      </w:pPr>
    </w:p>
    <w:p w14:paraId="1C65E5CE">
      <w:pPr>
        <w:spacing w:line="360" w:lineRule="auto"/>
        <w:rPr>
          <w:rFonts w:hAnsi="宋体"/>
          <w:b/>
          <w:bCs/>
        </w:rPr>
      </w:pPr>
      <w:r>
        <w:rPr>
          <w:rFonts w:hint="eastAsia" w:hAnsi="宋体"/>
          <w:b/>
          <w:bCs/>
        </w:rPr>
        <w:t>二、报价文件的组成</w:t>
      </w:r>
    </w:p>
    <w:p w14:paraId="194FD74B">
      <w:pPr>
        <w:spacing w:line="360" w:lineRule="auto"/>
        <w:ind w:firstLine="426" w:firstLineChars="177"/>
        <w:rPr>
          <w:rFonts w:hAnsi="宋体"/>
          <w:b/>
          <w:bCs/>
        </w:rPr>
      </w:pPr>
      <w:r>
        <w:rPr>
          <w:rFonts w:hint="eastAsia" w:hAnsi="宋体"/>
          <w:b/>
          <w:bCs/>
        </w:rPr>
        <w:t>1.报价表；</w:t>
      </w:r>
    </w:p>
    <w:p w14:paraId="27AA15FE">
      <w:pPr>
        <w:spacing w:line="360" w:lineRule="auto"/>
        <w:ind w:firstLine="426" w:firstLineChars="177"/>
        <w:rPr>
          <w:rFonts w:hAnsi="宋体"/>
          <w:b/>
          <w:bCs/>
        </w:rPr>
      </w:pPr>
      <w:r>
        <w:rPr>
          <w:rFonts w:hint="eastAsia" w:hAnsi="宋体"/>
          <w:b/>
          <w:bCs/>
        </w:rPr>
        <w:t>2.报价承诺书；</w:t>
      </w:r>
    </w:p>
    <w:p w14:paraId="7BFF48E5">
      <w:pPr>
        <w:spacing w:line="360" w:lineRule="auto"/>
        <w:ind w:firstLine="426" w:firstLineChars="177"/>
        <w:rPr>
          <w:rFonts w:hAnsi="宋体"/>
          <w:b/>
          <w:bCs/>
        </w:rPr>
      </w:pPr>
      <w:r>
        <w:rPr>
          <w:rFonts w:hint="eastAsia" w:hAnsi="宋体"/>
          <w:b/>
          <w:bCs/>
        </w:rPr>
        <w:t>3.用户需求偏离表；</w:t>
      </w:r>
    </w:p>
    <w:p w14:paraId="1D07ADF4">
      <w:pPr>
        <w:spacing w:line="360" w:lineRule="auto"/>
        <w:ind w:firstLine="426" w:firstLineChars="177"/>
        <w:rPr>
          <w:rFonts w:hAnsi="宋体"/>
          <w:b/>
          <w:bCs/>
        </w:rPr>
      </w:pPr>
      <w:r>
        <w:rPr>
          <w:rFonts w:hint="eastAsia" w:hAnsi="宋体"/>
          <w:b/>
          <w:bCs/>
        </w:rPr>
        <w:t>4.合同条款偏离表；</w:t>
      </w:r>
    </w:p>
    <w:p w14:paraId="4E102867">
      <w:pPr>
        <w:spacing w:line="360" w:lineRule="auto"/>
        <w:ind w:firstLine="426" w:firstLineChars="177"/>
        <w:rPr>
          <w:rFonts w:hAnsi="宋体"/>
          <w:b/>
          <w:bCs/>
        </w:rPr>
      </w:pPr>
      <w:r>
        <w:rPr>
          <w:rFonts w:hint="eastAsia" w:hAnsi="宋体"/>
          <w:b/>
          <w:bCs/>
        </w:rPr>
        <w:t>5.</w:t>
      </w:r>
      <w:r>
        <w:rPr>
          <w:rFonts w:hint="eastAsia" w:hAnsi="宋体"/>
          <w:b/>
          <w:bCs/>
          <w:lang w:val="en-US" w:eastAsia="zh-CN"/>
        </w:rPr>
        <w:t>营业执照复印件；</w:t>
      </w:r>
    </w:p>
    <w:p w14:paraId="60461FDC">
      <w:pPr>
        <w:spacing w:line="360" w:lineRule="auto"/>
        <w:ind w:firstLine="426" w:firstLineChars="177"/>
        <w:rPr>
          <w:rFonts w:hint="eastAsia" w:hAnsi="宋体"/>
          <w:b/>
          <w:bCs/>
          <w:lang w:val="en-US" w:eastAsia="zh-CN"/>
        </w:rPr>
      </w:pPr>
      <w:r>
        <w:rPr>
          <w:rFonts w:hint="eastAsia" w:hAnsi="宋体"/>
          <w:b/>
          <w:bCs/>
        </w:rPr>
        <w:t>6.经营保险业务许可证</w:t>
      </w:r>
      <w:r>
        <w:rPr>
          <w:rFonts w:hint="eastAsia" w:hAnsi="宋体"/>
          <w:b/>
          <w:bCs/>
          <w:lang w:val="en-US" w:eastAsia="zh-CN"/>
        </w:rPr>
        <w:t>复印件；</w:t>
      </w:r>
    </w:p>
    <w:p w14:paraId="4AF0E2CC">
      <w:pPr>
        <w:spacing w:line="360" w:lineRule="auto"/>
        <w:ind w:firstLine="426" w:firstLineChars="177"/>
        <w:rPr>
          <w:rFonts w:hint="eastAsia" w:hAnsi="宋体"/>
          <w:b/>
          <w:bCs/>
        </w:rPr>
      </w:pPr>
      <w:r>
        <w:rPr>
          <w:rFonts w:hint="eastAsia" w:hAnsi="宋体"/>
          <w:b/>
          <w:bCs/>
          <w:lang w:val="en-US" w:eastAsia="zh-CN"/>
        </w:rPr>
        <w:t>7.报价人2023年1月1日以来具有不少于一项雇主责任险服务业绩（合同签订日期为2023年1月1日或以后）</w:t>
      </w:r>
      <w:r>
        <w:rPr>
          <w:rFonts w:hint="eastAsia" w:hAnsi="宋体"/>
          <w:b/>
          <w:bCs/>
        </w:rPr>
        <w:t>；</w:t>
      </w:r>
    </w:p>
    <w:p w14:paraId="22921A8A">
      <w:pPr>
        <w:spacing w:line="360" w:lineRule="auto"/>
        <w:ind w:firstLine="426" w:firstLineChars="177"/>
        <w:rPr>
          <w:rFonts w:hAnsi="宋体"/>
          <w:b/>
          <w:bCs/>
        </w:rPr>
      </w:pPr>
      <w:r>
        <w:rPr>
          <w:rFonts w:hint="eastAsia" w:hAnsi="宋体"/>
          <w:b/>
          <w:bCs/>
          <w:lang w:val="en-US" w:eastAsia="zh-CN"/>
        </w:rPr>
        <w:t>8.</w:t>
      </w:r>
      <w:r>
        <w:rPr>
          <w:rFonts w:hint="eastAsia" w:hAnsi="宋体"/>
          <w:b/>
          <w:bCs/>
        </w:rPr>
        <w:t>报价人认为有必要提供的资料（不</w:t>
      </w:r>
      <w:r>
        <w:rPr>
          <w:rFonts w:hint="eastAsia" w:hAnsi="宋体"/>
          <w:b/>
          <w:bCs/>
          <w:lang w:eastAsia="zh-CN"/>
        </w:rPr>
        <w:t>作</w:t>
      </w:r>
      <w:r>
        <w:rPr>
          <w:rFonts w:hint="eastAsia" w:hAnsi="宋体"/>
          <w:b/>
          <w:bCs/>
        </w:rPr>
        <w:t>强制要求）。</w:t>
      </w:r>
    </w:p>
    <w:p w14:paraId="72D0710D">
      <w:pPr>
        <w:spacing w:line="360" w:lineRule="auto"/>
        <w:rPr>
          <w:rFonts w:hAnsi="宋体"/>
          <w:b/>
          <w:bCs/>
        </w:rPr>
      </w:pPr>
    </w:p>
    <w:p w14:paraId="1B02FD29">
      <w:pPr>
        <w:spacing w:line="360" w:lineRule="auto"/>
        <w:rPr>
          <w:rFonts w:hAnsi="宋体"/>
          <w:b/>
          <w:bCs/>
        </w:rPr>
      </w:pPr>
      <w:r>
        <w:rPr>
          <w:rFonts w:hint="eastAsia" w:hAnsi="宋体"/>
          <w:b/>
          <w:bCs/>
        </w:rPr>
        <w:t>三、报价文件的封装和递交</w:t>
      </w:r>
    </w:p>
    <w:p w14:paraId="151B8837">
      <w:pPr>
        <w:spacing w:line="360" w:lineRule="auto"/>
        <w:ind w:firstLine="426" w:firstLineChars="177"/>
        <w:rPr>
          <w:rFonts w:hAnsi="宋体"/>
          <w:b/>
          <w:bCs/>
        </w:rPr>
      </w:pPr>
      <w:r>
        <w:rPr>
          <w:rFonts w:hint="eastAsia" w:hAnsi="宋体"/>
          <w:b/>
          <w:bCs/>
        </w:rPr>
        <w:t>1</w:t>
      </w:r>
      <w:r>
        <w:rPr>
          <w:rFonts w:hAnsi="宋体"/>
          <w:b/>
          <w:bCs/>
        </w:rPr>
        <w:t>.</w:t>
      </w:r>
      <w:r>
        <w:rPr>
          <w:rFonts w:hint="eastAsia" w:hAnsi="宋体"/>
          <w:b/>
          <w:bCs/>
        </w:rPr>
        <w:t>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7186572A">
      <w:pPr>
        <w:spacing w:line="360" w:lineRule="auto"/>
        <w:ind w:firstLine="426" w:firstLineChars="177"/>
        <w:rPr>
          <w:rFonts w:hAnsi="宋体" w:cs="宋体"/>
        </w:rPr>
      </w:pPr>
      <w:r>
        <w:rPr>
          <w:rFonts w:hint="eastAsia" w:hAnsi="宋体" w:cs="宋体"/>
          <w:b/>
          <w:bCs/>
        </w:rPr>
        <w:t>2.报价文件无须装订成册。</w:t>
      </w:r>
      <w:r>
        <w:rPr>
          <w:rFonts w:hint="eastAsia" w:hAnsi="宋体" w:cs="宋体"/>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加盖报价人法人公章）。</w:t>
      </w:r>
    </w:p>
    <w:p w14:paraId="3171B85D">
      <w:pPr>
        <w:spacing w:line="360" w:lineRule="auto"/>
        <w:ind w:firstLine="426" w:firstLineChars="177"/>
        <w:rPr>
          <w:rFonts w:hAnsi="宋体"/>
          <w:b/>
          <w:bCs/>
        </w:rPr>
      </w:pPr>
      <w:r>
        <w:rPr>
          <w:rFonts w:hint="eastAsia" w:hAnsi="宋体"/>
          <w:b/>
          <w:bCs/>
        </w:rPr>
        <w:t>3</w:t>
      </w:r>
      <w:r>
        <w:rPr>
          <w:rFonts w:hAnsi="宋体"/>
          <w:b/>
          <w:bCs/>
        </w:rPr>
        <w:t>.</w:t>
      </w:r>
      <w:r>
        <w:rPr>
          <w:rFonts w:hint="eastAsia" w:hAnsi="宋体"/>
          <w:b/>
          <w:bCs/>
        </w:rPr>
        <w:t>密封好的报价文件，</w:t>
      </w:r>
      <w:r>
        <w:rPr>
          <w:rFonts w:hAnsi="宋体"/>
          <w:b/>
          <w:bCs/>
        </w:rPr>
        <w:t>应于</w:t>
      </w:r>
      <w:r>
        <w:rPr>
          <w:rFonts w:hint="eastAsia" w:hAnsi="宋体"/>
          <w:b/>
          <w:bCs/>
        </w:rPr>
        <w:t>询价邀请函</w:t>
      </w:r>
      <w:r>
        <w:rPr>
          <w:rFonts w:hAnsi="宋体"/>
          <w:b/>
          <w:bCs/>
        </w:rPr>
        <w:t>中规定的截止</w:t>
      </w:r>
      <w:r>
        <w:rPr>
          <w:rFonts w:hint="eastAsia" w:hAnsi="宋体"/>
          <w:b/>
          <w:bCs/>
        </w:rPr>
        <w:t>时间</w:t>
      </w:r>
      <w:r>
        <w:rPr>
          <w:rFonts w:hAnsi="宋体"/>
          <w:b/>
          <w:bCs/>
        </w:rPr>
        <w:t>前递交到</w:t>
      </w:r>
      <w:r>
        <w:rPr>
          <w:rFonts w:hint="eastAsia" w:hAnsi="宋体"/>
          <w:b/>
          <w:bCs/>
        </w:rPr>
        <w:t>采购人指定的递交地点</w:t>
      </w:r>
      <w:r>
        <w:rPr>
          <w:rFonts w:hint="eastAsia" w:hAnsi="宋体" w:cs="宋体"/>
          <w:b/>
          <w:bCs/>
        </w:rPr>
        <w:t>，否则视为放弃参与本项目</w:t>
      </w:r>
      <w:r>
        <w:rPr>
          <w:rFonts w:hint="eastAsia" w:hAnsi="宋体"/>
          <w:b/>
          <w:bCs/>
        </w:rPr>
        <w:t>。</w:t>
      </w:r>
    </w:p>
    <w:p w14:paraId="342B6CDE">
      <w:pPr>
        <w:spacing w:line="360" w:lineRule="auto"/>
        <w:rPr>
          <w:rFonts w:hint="eastAsia" w:hAnsi="宋体" w:cs="宋体"/>
          <w:b/>
          <w:bCs/>
        </w:rPr>
      </w:pPr>
    </w:p>
    <w:p w14:paraId="406752EB">
      <w:pPr>
        <w:spacing w:line="360" w:lineRule="auto"/>
        <w:rPr>
          <w:rFonts w:hAnsi="宋体" w:cs="宋体"/>
          <w:b/>
          <w:bCs/>
        </w:rPr>
      </w:pPr>
      <w:r>
        <w:rPr>
          <w:rFonts w:hint="eastAsia" w:hAnsi="宋体" w:cs="宋体"/>
          <w:b/>
          <w:bCs/>
        </w:rPr>
        <w:t>四、报价有效性说明</w:t>
      </w:r>
    </w:p>
    <w:p w14:paraId="7F31D8AB">
      <w:pPr>
        <w:spacing w:line="360" w:lineRule="auto"/>
        <w:ind w:firstLine="482" w:firstLineChars="200"/>
        <w:rPr>
          <w:rFonts w:hAnsi="宋体" w:cs="宋体"/>
          <w:b/>
          <w:bCs/>
        </w:rPr>
      </w:pPr>
      <w:r>
        <w:rPr>
          <w:rFonts w:hint="eastAsia" w:hAnsi="宋体" w:cs="宋体"/>
          <w:b/>
          <w:bCs/>
        </w:rPr>
        <w:t>1.不含税</w:t>
      </w:r>
      <w:r>
        <w:rPr>
          <w:rFonts w:hint="eastAsia" w:hAnsi="宋体" w:cs="宋体"/>
          <w:b/>
          <w:bCs/>
          <w:lang w:val="en-US" w:eastAsia="zh-CN"/>
        </w:rPr>
        <w:t>单价报价</w:t>
      </w:r>
      <w:r>
        <w:rPr>
          <w:rFonts w:hint="eastAsia" w:hAnsi="宋体" w:cs="宋体"/>
          <w:b/>
          <w:bCs/>
        </w:rPr>
        <w:t>不得高于本项目不含税</w:t>
      </w:r>
      <w:r>
        <w:rPr>
          <w:rFonts w:hint="eastAsia" w:hAnsi="宋体" w:cs="宋体"/>
          <w:b/>
          <w:bCs/>
          <w:lang w:val="en-US" w:eastAsia="zh-CN"/>
        </w:rPr>
        <w:t>单价</w:t>
      </w:r>
      <w:r>
        <w:rPr>
          <w:rFonts w:hint="eastAsia" w:hAnsi="宋体" w:cs="宋体"/>
          <w:b/>
          <w:bCs/>
        </w:rPr>
        <w:t>限价，否则视为无效报价；</w:t>
      </w:r>
    </w:p>
    <w:p w14:paraId="0626B8F7">
      <w:pPr>
        <w:spacing w:line="360" w:lineRule="auto"/>
        <w:ind w:firstLine="482" w:firstLineChars="200"/>
        <w:rPr>
          <w:rFonts w:hAnsi="宋体" w:cs="宋体"/>
          <w:b/>
          <w:bCs/>
        </w:rPr>
      </w:pPr>
      <w:r>
        <w:rPr>
          <w:rFonts w:hint="eastAsia" w:hAnsi="宋体" w:cs="宋体"/>
          <w:b/>
          <w:bCs/>
        </w:rPr>
        <w:t>2.对用户需求书、合同条款响应有负偏离的，按无效响应处理；</w:t>
      </w:r>
    </w:p>
    <w:p w14:paraId="72EDF583">
      <w:pPr>
        <w:spacing w:line="360" w:lineRule="auto"/>
        <w:ind w:firstLine="482" w:firstLineChars="200"/>
        <w:rPr>
          <w:rFonts w:hAnsi="宋体" w:cs="宋体"/>
          <w:b/>
          <w:bCs/>
        </w:rPr>
      </w:pPr>
      <w:r>
        <w:rPr>
          <w:rFonts w:hint="eastAsia" w:hAnsi="宋体" w:cs="宋体"/>
          <w:b/>
          <w:bCs/>
        </w:rPr>
        <w:t>3.报价人未按报价文件格式提供相应材料的，按无效报价处理；</w:t>
      </w:r>
    </w:p>
    <w:p w14:paraId="7C703A13">
      <w:pPr>
        <w:spacing w:line="360" w:lineRule="auto"/>
        <w:ind w:firstLine="482" w:firstLineChars="200"/>
        <w:rPr>
          <w:rFonts w:hAnsi="宋体" w:cs="宋体"/>
          <w:b/>
          <w:bCs/>
        </w:rPr>
      </w:pPr>
      <w:r>
        <w:rPr>
          <w:rFonts w:hint="eastAsia" w:hAnsi="宋体" w:cs="宋体"/>
          <w:b/>
          <w:bCs/>
        </w:rPr>
        <w:t>4.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p>
    <w:p w14:paraId="73671415">
      <w:pPr>
        <w:spacing w:line="360" w:lineRule="auto"/>
        <w:ind w:firstLine="426" w:firstLineChars="177"/>
        <w:rPr>
          <w:rFonts w:hAnsi="宋体"/>
          <w:b/>
          <w:bCs/>
        </w:rPr>
      </w:pPr>
    </w:p>
    <w:p w14:paraId="70F47DCA">
      <w:pPr>
        <w:spacing w:line="360" w:lineRule="auto"/>
        <w:ind w:firstLine="426" w:firstLineChars="177"/>
        <w:rPr>
          <w:rFonts w:hAnsi="宋体"/>
          <w:b/>
          <w:bCs/>
        </w:rPr>
      </w:pPr>
    </w:p>
    <w:p w14:paraId="773507B7">
      <w:pPr>
        <w:spacing w:line="360" w:lineRule="auto"/>
        <w:ind w:firstLine="426" w:firstLineChars="177"/>
        <w:rPr>
          <w:rFonts w:hAnsi="宋体"/>
          <w:b/>
          <w:bCs/>
        </w:rPr>
      </w:pPr>
    </w:p>
    <w:p w14:paraId="6DBC44F4">
      <w:pPr>
        <w:pStyle w:val="3"/>
        <w:rPr>
          <w:rFonts w:hAnsi="宋体"/>
        </w:rPr>
      </w:pPr>
    </w:p>
    <w:p w14:paraId="6B23D2F7">
      <w:pPr>
        <w:rPr>
          <w:rFonts w:hAnsi="宋体"/>
          <w:b/>
          <w:bCs/>
        </w:rPr>
      </w:pPr>
    </w:p>
    <w:p w14:paraId="0B1115EC">
      <w:pPr>
        <w:pStyle w:val="3"/>
        <w:rPr>
          <w:rFonts w:hAnsi="宋体"/>
        </w:rPr>
      </w:pPr>
    </w:p>
    <w:p w14:paraId="2EA56313">
      <w:pPr>
        <w:rPr>
          <w:rFonts w:hAnsi="宋体"/>
          <w:b/>
          <w:bCs/>
        </w:rPr>
      </w:pPr>
    </w:p>
    <w:p w14:paraId="0FD268B4">
      <w:pPr>
        <w:pStyle w:val="3"/>
        <w:rPr>
          <w:rFonts w:hAnsi="宋体"/>
        </w:rPr>
      </w:pPr>
    </w:p>
    <w:p w14:paraId="070DCE1B">
      <w:pPr>
        <w:rPr>
          <w:rFonts w:hAnsi="宋体"/>
        </w:rPr>
      </w:pPr>
    </w:p>
    <w:p w14:paraId="6D7DF032">
      <w:pPr>
        <w:pStyle w:val="2"/>
        <w:rPr>
          <w:rFonts w:hAnsi="宋体"/>
        </w:rPr>
      </w:pPr>
    </w:p>
    <w:p w14:paraId="00CCA65F">
      <w:pPr>
        <w:pStyle w:val="2"/>
        <w:rPr>
          <w:rFonts w:hAnsi="宋体"/>
        </w:rPr>
      </w:pPr>
    </w:p>
    <w:p w14:paraId="2EC8975B"/>
    <w:bookmarkEnd w:id="17"/>
    <w:bookmarkEnd w:id="18"/>
    <w:bookmarkEnd w:id="19"/>
    <w:bookmarkEnd w:id="20"/>
    <w:p w14:paraId="525D618A">
      <w:pPr>
        <w:pStyle w:val="4"/>
        <w:numPr>
          <w:ins w:id="0" w:author="陈方凯" w:date="1901-01-01T00:00:00Z"/>
        </w:numPr>
        <w:spacing w:before="0" w:after="0"/>
        <w:jc w:val="center"/>
        <w:rPr>
          <w:szCs w:val="32"/>
        </w:rPr>
      </w:pPr>
      <w:bookmarkStart w:id="32" w:name="_Toc20853"/>
      <w:bookmarkStart w:id="33" w:name="_Toc10755"/>
      <w:bookmarkStart w:id="34" w:name="_Toc1201"/>
      <w:bookmarkStart w:id="35" w:name="_Toc25766"/>
      <w:bookmarkStart w:id="36" w:name="_Toc22260"/>
      <w:bookmarkStart w:id="37" w:name="_Toc44929216"/>
      <w:bookmarkStart w:id="38" w:name="_Toc2078"/>
      <w:r>
        <w:rPr>
          <w:rFonts w:hint="eastAsia"/>
          <w:szCs w:val="32"/>
        </w:rPr>
        <w:t>第五章 报价文件（格式）</w:t>
      </w:r>
      <w:bookmarkEnd w:id="32"/>
      <w:bookmarkEnd w:id="33"/>
      <w:bookmarkEnd w:id="34"/>
      <w:bookmarkEnd w:id="35"/>
      <w:bookmarkEnd w:id="36"/>
      <w:bookmarkEnd w:id="37"/>
      <w:bookmarkEnd w:id="38"/>
    </w:p>
    <w:p w14:paraId="2BD661C3">
      <w:pPr>
        <w:jc w:val="both"/>
        <w:rPr>
          <w:rFonts w:ascii="Times New Roman"/>
          <w:b/>
          <w:sz w:val="28"/>
          <w:szCs w:val="28"/>
        </w:rPr>
      </w:pPr>
      <w:r>
        <w:rPr>
          <w:rFonts w:hint="eastAsia" w:ascii="Times New Roman"/>
          <w:b/>
          <w:sz w:val="28"/>
          <w:szCs w:val="28"/>
        </w:rPr>
        <w:t>1.报价表</w:t>
      </w:r>
    </w:p>
    <w:tbl>
      <w:tblPr>
        <w:tblStyle w:val="20"/>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804"/>
      </w:tblGrid>
      <w:tr w14:paraId="0960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2127" w:type="dxa"/>
            <w:shd w:val="clear" w:color="auto" w:fill="auto"/>
            <w:vAlign w:val="center"/>
          </w:tcPr>
          <w:p w14:paraId="7FDD9E7B">
            <w:pPr>
              <w:pStyle w:val="10"/>
              <w:spacing w:line="360" w:lineRule="auto"/>
              <w:jc w:val="center"/>
              <w:rPr>
                <w:rFonts w:ascii="Times New Roman" w:hAnsi="Times New Roman"/>
                <w:color w:val="000000"/>
                <w:sz w:val="24"/>
                <w:szCs w:val="28"/>
              </w:rPr>
            </w:pPr>
            <w:bookmarkStart w:id="39" w:name="_Hlk33287059"/>
            <w:r>
              <w:rPr>
                <w:rFonts w:ascii="Times New Roman" w:hAnsi="Times New Roman"/>
                <w:color w:val="000000"/>
                <w:sz w:val="24"/>
                <w:szCs w:val="28"/>
              </w:rPr>
              <w:t>项目名称</w:t>
            </w:r>
          </w:p>
        </w:tc>
        <w:tc>
          <w:tcPr>
            <w:tcW w:w="6804" w:type="dxa"/>
            <w:shd w:val="clear" w:color="auto" w:fill="auto"/>
            <w:vAlign w:val="center"/>
          </w:tcPr>
          <w:p w14:paraId="3F61BC3A">
            <w:pPr>
              <w:pStyle w:val="10"/>
              <w:spacing w:line="360" w:lineRule="auto"/>
              <w:jc w:val="center"/>
              <w:rPr>
                <w:rFonts w:ascii="Times New Roman" w:hAnsi="Times New Roman"/>
                <w:color w:val="000000"/>
                <w:sz w:val="24"/>
                <w:szCs w:val="28"/>
              </w:rPr>
            </w:pPr>
            <w:r>
              <w:rPr>
                <w:rFonts w:hint="eastAsia" w:ascii="Times New Roman" w:hAnsi="Times New Roman"/>
                <w:color w:val="000000"/>
                <w:w w:val="105"/>
                <w:sz w:val="24"/>
                <w:szCs w:val="28"/>
              </w:rPr>
              <w:t>东莞市水务环境投资控股集团建设管理有限公司2026年2月-2027年1月雇主责任险（二次询价）</w:t>
            </w:r>
          </w:p>
        </w:tc>
      </w:tr>
      <w:bookmarkEnd w:id="39"/>
      <w:tr w14:paraId="1EB1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127" w:type="dxa"/>
            <w:shd w:val="clear" w:color="auto" w:fill="auto"/>
            <w:vAlign w:val="center"/>
          </w:tcPr>
          <w:p w14:paraId="14C0B027">
            <w:pPr>
              <w:pStyle w:val="10"/>
              <w:spacing w:line="360" w:lineRule="auto"/>
              <w:jc w:val="center"/>
              <w:rPr>
                <w:rFonts w:ascii="Times New Roman" w:hAnsi="Times New Roman"/>
                <w:color w:val="000000"/>
                <w:sz w:val="24"/>
                <w:szCs w:val="28"/>
              </w:rPr>
            </w:pPr>
            <w:r>
              <w:rPr>
                <w:rFonts w:hint="eastAsia" w:ascii="Times New Roman" w:hAnsi="Times New Roman"/>
                <w:color w:val="000000"/>
                <w:sz w:val="24"/>
                <w:szCs w:val="28"/>
              </w:rPr>
              <w:t>不含税</w:t>
            </w:r>
            <w:r>
              <w:rPr>
                <w:rFonts w:hint="eastAsia" w:ascii="Times New Roman" w:hAnsi="Times New Roman"/>
                <w:color w:val="000000"/>
                <w:sz w:val="24"/>
                <w:szCs w:val="28"/>
                <w:lang w:val="en-US" w:eastAsia="zh-CN"/>
              </w:rPr>
              <w:t>单价</w:t>
            </w:r>
            <w:r>
              <w:rPr>
                <w:rFonts w:hint="eastAsia" w:ascii="Times New Roman" w:hAnsi="Times New Roman"/>
                <w:color w:val="000000"/>
                <w:sz w:val="24"/>
                <w:szCs w:val="28"/>
              </w:rPr>
              <w:t>报价</w:t>
            </w:r>
          </w:p>
          <w:p w14:paraId="5C1F1622">
            <w:pPr>
              <w:pStyle w:val="10"/>
              <w:spacing w:line="360" w:lineRule="auto"/>
              <w:jc w:val="center"/>
              <w:rPr>
                <w:rFonts w:ascii="Times New Roman" w:hAnsi="Times New Roman"/>
                <w:color w:val="000000"/>
                <w:sz w:val="24"/>
                <w:szCs w:val="28"/>
              </w:rPr>
            </w:pPr>
            <w:r>
              <w:rPr>
                <w:rFonts w:ascii="Times New Roman" w:hAnsi="Times New Roman"/>
                <w:color w:val="000000"/>
                <w:sz w:val="24"/>
                <w:szCs w:val="28"/>
              </w:rPr>
              <w:t>（单位：元</w:t>
            </w:r>
            <w:r>
              <w:rPr>
                <w:rFonts w:hint="eastAsia" w:ascii="Times New Roman" w:hAnsi="Times New Roman"/>
                <w:color w:val="000000"/>
                <w:sz w:val="24"/>
                <w:szCs w:val="28"/>
                <w:lang w:val="en-US" w:eastAsia="zh-CN"/>
              </w:rPr>
              <w:t>/人/年</w:t>
            </w:r>
            <w:r>
              <w:rPr>
                <w:rFonts w:ascii="Times New Roman" w:hAnsi="Times New Roman"/>
                <w:color w:val="000000"/>
                <w:sz w:val="24"/>
                <w:szCs w:val="28"/>
              </w:rPr>
              <w:t>）</w:t>
            </w:r>
          </w:p>
        </w:tc>
        <w:tc>
          <w:tcPr>
            <w:tcW w:w="6804" w:type="dxa"/>
            <w:shd w:val="clear" w:color="auto" w:fill="auto"/>
            <w:vAlign w:val="center"/>
          </w:tcPr>
          <w:p w14:paraId="20B34079">
            <w:pPr>
              <w:pStyle w:val="10"/>
              <w:spacing w:line="360" w:lineRule="auto"/>
              <w:ind w:firstLine="720" w:firstLineChars="300"/>
              <w:rPr>
                <w:rFonts w:ascii="Times New Roman" w:hAnsi="Times New Roman"/>
                <w:color w:val="000000"/>
                <w:sz w:val="24"/>
                <w:szCs w:val="28"/>
                <w:u w:val="single"/>
              </w:rPr>
            </w:pPr>
            <w:r>
              <w:rPr>
                <w:rFonts w:hint="default" w:ascii="Times New Roman" w:hAnsi="Times New Roman"/>
                <w:color w:val="000000"/>
                <w:sz w:val="24"/>
                <w:szCs w:val="28"/>
                <w:highlight w:val="none"/>
              </w:rPr>
              <w:t>人民币</w:t>
            </w:r>
            <w:r>
              <w:rPr>
                <w:rFonts w:hint="eastAsia" w:ascii="Times New Roman" w:hAnsi="Times New Roman"/>
                <w:color w:val="000000"/>
                <w:sz w:val="24"/>
                <w:szCs w:val="28"/>
                <w:highlight w:val="none"/>
                <w:lang w:eastAsia="zh-CN"/>
              </w:rPr>
              <w:t>（</w:t>
            </w:r>
            <w:r>
              <w:rPr>
                <w:rFonts w:hint="default" w:ascii="Times New Roman" w:hAnsi="Times New Roman"/>
                <w:color w:val="000000"/>
                <w:sz w:val="24"/>
                <w:szCs w:val="28"/>
                <w:highlight w:val="none"/>
              </w:rPr>
              <w:t>小写</w:t>
            </w:r>
            <w:r>
              <w:rPr>
                <w:rFonts w:hint="eastAsia" w:ascii="Times New Roman" w:hAnsi="Times New Roman"/>
                <w:color w:val="000000"/>
                <w:sz w:val="24"/>
                <w:szCs w:val="28"/>
                <w:highlight w:val="none"/>
                <w:lang w:eastAsia="zh-CN"/>
              </w:rPr>
              <w:t>）</w:t>
            </w:r>
            <w:r>
              <w:rPr>
                <w:rFonts w:hint="default" w:ascii="Times New Roman" w:hAnsi="Times New Roman"/>
                <w:color w:val="000000"/>
                <w:sz w:val="24"/>
                <w:szCs w:val="28"/>
                <w:highlight w:val="none"/>
              </w:rPr>
              <w:t>：</w:t>
            </w:r>
            <w:r>
              <w:rPr>
                <w:rFonts w:hint="default" w:ascii="Times New Roman" w:hAnsi="Times New Roman"/>
                <w:color w:val="000000"/>
                <w:sz w:val="24"/>
                <w:szCs w:val="28"/>
                <w:highlight w:val="none"/>
                <w:u w:val="single"/>
              </w:rPr>
              <w:t xml:space="preserve">                 </w:t>
            </w:r>
          </w:p>
        </w:tc>
      </w:tr>
      <w:tr w14:paraId="2D1F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127" w:type="dxa"/>
            <w:shd w:val="clear" w:color="auto" w:fill="auto"/>
            <w:vAlign w:val="center"/>
          </w:tcPr>
          <w:p w14:paraId="737BC812">
            <w:pPr>
              <w:pStyle w:val="10"/>
              <w:spacing w:line="360" w:lineRule="auto"/>
              <w:jc w:val="center"/>
              <w:rPr>
                <w:rFonts w:ascii="Times New Roman" w:hAnsi="Times New Roman"/>
                <w:color w:val="000000"/>
                <w:sz w:val="24"/>
                <w:szCs w:val="28"/>
              </w:rPr>
            </w:pPr>
            <w:r>
              <w:rPr>
                <w:rFonts w:hint="eastAsia" w:ascii="Times New Roman" w:hAnsi="Times New Roman"/>
                <w:sz w:val="24"/>
                <w:szCs w:val="28"/>
              </w:rPr>
              <w:t>报价人纳税类型</w:t>
            </w:r>
          </w:p>
        </w:tc>
        <w:tc>
          <w:tcPr>
            <w:tcW w:w="6804" w:type="dxa"/>
            <w:shd w:val="clear" w:color="auto" w:fill="auto"/>
            <w:vAlign w:val="center"/>
          </w:tcPr>
          <w:p w14:paraId="31483AC9">
            <w:pPr>
              <w:autoSpaceDE/>
              <w:autoSpaceDN/>
              <w:adjustRightInd/>
              <w:spacing w:line="380" w:lineRule="exact"/>
              <w:ind w:firstLine="2400" w:firstLineChars="1000"/>
            </w:pPr>
            <w:r>
              <w:rPr>
                <w:rFonts w:hint="eastAsia"/>
              </w:rPr>
              <w:sym w:font="Wingdings 2" w:char="00A3"/>
            </w:r>
            <w:r>
              <w:rPr>
                <w:rFonts w:hint="eastAsia"/>
              </w:rPr>
              <w:t>一般纳税人</w:t>
            </w:r>
          </w:p>
          <w:p w14:paraId="17684C1D">
            <w:pPr>
              <w:pStyle w:val="3"/>
              <w:ind w:firstLine="2400" w:firstLineChars="1000"/>
              <w:jc w:val="left"/>
              <w:rPr>
                <w:rFonts w:ascii="Times New Roman"/>
                <w:color w:val="000000"/>
                <w:sz w:val="24"/>
                <w:szCs w:val="28"/>
              </w:rPr>
            </w:pPr>
            <w:r>
              <w:rPr>
                <w:rFonts w:hint="eastAsia"/>
                <w:b w:val="0"/>
                <w:bCs w:val="0"/>
                <w:sz w:val="24"/>
                <w:szCs w:val="24"/>
                <w:lang w:val="en-US"/>
              </w:rPr>
              <w:sym w:font="Wingdings 2" w:char="00A3"/>
            </w:r>
            <w:r>
              <w:rPr>
                <w:rFonts w:hint="eastAsia"/>
                <w:b w:val="0"/>
                <w:bCs w:val="0"/>
                <w:sz w:val="24"/>
                <w:szCs w:val="24"/>
                <w:lang w:val="en-US"/>
              </w:rPr>
              <w:t>小规模纳税人</w:t>
            </w:r>
          </w:p>
        </w:tc>
      </w:tr>
      <w:tr w14:paraId="66F4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2127" w:type="dxa"/>
            <w:shd w:val="clear" w:color="auto" w:fill="auto"/>
            <w:vAlign w:val="center"/>
          </w:tcPr>
          <w:p w14:paraId="4E3D55C8">
            <w:pPr>
              <w:pStyle w:val="10"/>
              <w:spacing w:line="360" w:lineRule="auto"/>
              <w:jc w:val="center"/>
              <w:rPr>
                <w:rFonts w:ascii="Times New Roman" w:hAnsi="Times New Roman"/>
                <w:color w:val="000000"/>
                <w:sz w:val="24"/>
                <w:szCs w:val="28"/>
              </w:rPr>
            </w:pPr>
            <w:r>
              <w:rPr>
                <w:rFonts w:hint="eastAsia" w:ascii="Times New Roman" w:hAnsi="Times New Roman"/>
                <w:color w:val="000000"/>
                <w:sz w:val="24"/>
                <w:szCs w:val="28"/>
              </w:rPr>
              <w:t>报价人提供的增值税专用发票的税率</w:t>
            </w:r>
          </w:p>
        </w:tc>
        <w:tc>
          <w:tcPr>
            <w:tcW w:w="6804" w:type="dxa"/>
            <w:shd w:val="clear" w:color="auto" w:fill="auto"/>
            <w:vAlign w:val="center"/>
          </w:tcPr>
          <w:p w14:paraId="3D39FDF0">
            <w:pPr>
              <w:pStyle w:val="10"/>
              <w:spacing w:line="360" w:lineRule="auto"/>
              <w:ind w:firstLine="2160" w:firstLineChars="900"/>
              <w:rPr>
                <w:rFonts w:ascii="Times New Roman" w:hAnsi="Times New Roman"/>
                <w:color w:val="000000"/>
                <w:sz w:val="24"/>
                <w:szCs w:val="28"/>
              </w:rPr>
            </w:pPr>
            <w:r>
              <w:rPr>
                <w:rFonts w:hint="eastAsia" w:ascii="Times New Roman" w:hAnsi="Times New Roman"/>
                <w:color w:val="000000"/>
                <w:sz w:val="24"/>
                <w:szCs w:val="28"/>
                <w:u w:val="single"/>
              </w:rPr>
              <w:t xml:space="preserve">      </w:t>
            </w:r>
            <w:r>
              <w:rPr>
                <w:rFonts w:hint="eastAsia" w:ascii="Times New Roman" w:hAnsi="Times New Roman"/>
                <w:color w:val="000000"/>
                <w:sz w:val="24"/>
                <w:szCs w:val="28"/>
              </w:rPr>
              <w:t>%</w:t>
            </w:r>
          </w:p>
        </w:tc>
      </w:tr>
      <w:tr w14:paraId="68C4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127" w:type="dxa"/>
            <w:shd w:val="clear" w:color="auto" w:fill="auto"/>
            <w:vAlign w:val="center"/>
          </w:tcPr>
          <w:p w14:paraId="75EE01E0">
            <w:pPr>
              <w:pStyle w:val="10"/>
              <w:spacing w:line="360" w:lineRule="auto"/>
              <w:jc w:val="center"/>
              <w:rPr>
                <w:rFonts w:ascii="Times New Roman" w:hAnsi="Times New Roman"/>
                <w:color w:val="000000"/>
                <w:sz w:val="24"/>
                <w:szCs w:val="28"/>
                <w:u w:val="single"/>
              </w:rPr>
            </w:pPr>
            <w:r>
              <w:rPr>
                <w:rFonts w:ascii="Times New Roman" w:hAnsi="Times New Roman"/>
                <w:color w:val="000000"/>
                <w:sz w:val="24"/>
                <w:szCs w:val="28"/>
              </w:rPr>
              <w:t>完成时间</w:t>
            </w:r>
          </w:p>
        </w:tc>
        <w:tc>
          <w:tcPr>
            <w:tcW w:w="6804" w:type="dxa"/>
            <w:shd w:val="clear" w:color="auto" w:fill="auto"/>
            <w:vAlign w:val="center"/>
          </w:tcPr>
          <w:p w14:paraId="35013AAE">
            <w:pPr>
              <w:autoSpaceDE/>
              <w:autoSpaceDN/>
              <w:adjustRightInd/>
              <w:spacing w:line="380" w:lineRule="exact"/>
              <w:jc w:val="center"/>
              <w:rPr>
                <w:rFonts w:ascii="Times New Roman"/>
                <w:bCs/>
                <w:color w:val="000000"/>
              </w:rPr>
            </w:pPr>
            <w:r>
              <w:rPr>
                <w:rFonts w:hint="eastAsia" w:ascii="Times New Roman"/>
              </w:rPr>
              <w:t>见</w:t>
            </w:r>
            <w:r>
              <w:rPr>
                <w:rFonts w:ascii="Times New Roman"/>
              </w:rPr>
              <w:t>用户需求书。</w:t>
            </w:r>
          </w:p>
        </w:tc>
      </w:tr>
      <w:tr w14:paraId="19EA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2127" w:type="dxa"/>
            <w:shd w:val="clear" w:color="auto" w:fill="auto"/>
            <w:vAlign w:val="center"/>
          </w:tcPr>
          <w:p w14:paraId="01F24294">
            <w:pPr>
              <w:pStyle w:val="10"/>
              <w:spacing w:line="360" w:lineRule="auto"/>
              <w:jc w:val="center"/>
              <w:rPr>
                <w:rFonts w:ascii="Times New Roman" w:hAnsi="Times New Roman"/>
                <w:color w:val="000000"/>
                <w:sz w:val="24"/>
                <w:szCs w:val="28"/>
              </w:rPr>
            </w:pPr>
            <w:r>
              <w:rPr>
                <w:rFonts w:ascii="Times New Roman" w:hAnsi="Times New Roman"/>
                <w:color w:val="000000"/>
                <w:sz w:val="24"/>
                <w:szCs w:val="28"/>
              </w:rPr>
              <w:t>备注</w:t>
            </w:r>
          </w:p>
        </w:tc>
        <w:tc>
          <w:tcPr>
            <w:tcW w:w="6804" w:type="dxa"/>
            <w:shd w:val="clear" w:color="auto" w:fill="auto"/>
            <w:vAlign w:val="center"/>
          </w:tcPr>
          <w:p w14:paraId="10B692EC">
            <w:pPr>
              <w:keepNext w:val="0"/>
              <w:keepLines w:val="0"/>
              <w:numPr>
                <w:ilvl w:val="255"/>
                <w:numId w:val="0"/>
              </w:numPr>
              <w:suppressLineNumbers w:val="0"/>
              <w:autoSpaceDE/>
              <w:autoSpaceDN/>
              <w:adjustRightInd/>
              <w:spacing w:before="0" w:beforeAutospacing="0" w:after="0" w:afterAutospacing="0" w:line="440" w:lineRule="exact"/>
              <w:ind w:left="0" w:right="0"/>
              <w:jc w:val="both"/>
              <w:rPr>
                <w:rFonts w:hint="eastAsia" w:ascii="Times New Roman"/>
                <w:lang w:eastAsia="zh-CN"/>
              </w:rPr>
            </w:pPr>
            <w:r>
              <w:rPr>
                <w:rFonts w:hint="default" w:ascii="Times New Roman"/>
              </w:rPr>
              <w:t>1</w:t>
            </w:r>
            <w:r>
              <w:rPr>
                <w:rFonts w:hint="eastAsia" w:ascii="Times New Roman"/>
                <w:lang w:val="en-US" w:eastAsia="zh-CN"/>
              </w:rPr>
              <w:t>.</w:t>
            </w:r>
            <w:r>
              <w:rPr>
                <w:rFonts w:hint="eastAsia" w:ascii="Times New Roman"/>
              </w:rPr>
              <w:t>本次所报价格为不含销项税额，包含</w:t>
            </w:r>
            <w:r>
              <w:rPr>
                <w:rFonts w:hint="eastAsia" w:ascii="Times New Roman"/>
                <w:lang w:val="en-US" w:eastAsia="zh-CN"/>
              </w:rPr>
              <w:t>报价人</w:t>
            </w:r>
            <w:r>
              <w:rPr>
                <w:rFonts w:hint="eastAsia" w:ascii="Times New Roman"/>
              </w:rPr>
              <w:t>销项税额以外的税费及完成本项目所需的全部费用</w:t>
            </w:r>
            <w:r>
              <w:rPr>
                <w:rFonts w:hint="eastAsia" w:ascii="Times New Roman"/>
                <w:lang w:eastAsia="zh-CN"/>
              </w:rPr>
              <w:t>。</w:t>
            </w:r>
          </w:p>
          <w:p w14:paraId="043E9231">
            <w:pPr>
              <w:keepNext w:val="0"/>
              <w:keepLines w:val="0"/>
              <w:numPr>
                <w:ilvl w:val="255"/>
                <w:numId w:val="0"/>
              </w:numPr>
              <w:suppressLineNumbers w:val="0"/>
              <w:autoSpaceDE/>
              <w:autoSpaceDN/>
              <w:adjustRightInd/>
              <w:spacing w:before="0" w:beforeAutospacing="0" w:after="0" w:afterAutospacing="0" w:line="440" w:lineRule="exact"/>
              <w:ind w:left="0" w:right="0"/>
              <w:jc w:val="both"/>
              <w:rPr>
                <w:rFonts w:hint="default" w:ascii="Times New Roman"/>
              </w:rPr>
            </w:pPr>
            <w:r>
              <w:rPr>
                <w:rFonts w:hint="eastAsia" w:ascii="Times New Roman"/>
                <w:lang w:val="en-US" w:eastAsia="zh-CN"/>
              </w:rPr>
              <w:t>2.不含税单价报价不得高于本项目不含税单价限价341.20</w:t>
            </w:r>
            <w:r>
              <w:rPr>
                <w:rFonts w:hint="eastAsia" w:ascii="Times New Roman"/>
              </w:rPr>
              <w:t>元/人/年，否则视为无效报价。</w:t>
            </w:r>
          </w:p>
          <w:p w14:paraId="0DF98EAC">
            <w:pPr>
              <w:numPr>
                <w:ilvl w:val="255"/>
                <w:numId w:val="0"/>
              </w:numPr>
              <w:autoSpaceDE/>
              <w:autoSpaceDN/>
              <w:adjustRightInd/>
              <w:spacing w:line="440" w:lineRule="exact"/>
              <w:jc w:val="both"/>
              <w:rPr>
                <w:rFonts w:ascii="Times New Roman"/>
                <w:sz w:val="22"/>
                <w:szCs w:val="22"/>
              </w:rPr>
            </w:pPr>
            <w:r>
              <w:rPr>
                <w:rFonts w:hint="eastAsia" w:ascii="Times New Roman"/>
                <w:lang w:val="en-US" w:eastAsia="zh-CN"/>
              </w:rPr>
              <w:t>3.</w:t>
            </w:r>
            <w:r>
              <w:rPr>
                <w:rFonts w:hint="default" w:ascii="Times New Roman"/>
              </w:rPr>
              <w:t>本报价表不允许调整，擅自修改，将视为无效报价。</w:t>
            </w:r>
          </w:p>
        </w:tc>
      </w:tr>
    </w:tbl>
    <w:p w14:paraId="433AED9B">
      <w:pPr>
        <w:pStyle w:val="10"/>
        <w:spacing w:line="360" w:lineRule="auto"/>
        <w:rPr>
          <w:rFonts w:ascii="Times New Roman" w:hAnsi="Times New Roman"/>
          <w:sz w:val="24"/>
          <w:szCs w:val="28"/>
        </w:rPr>
      </w:pPr>
      <w:r>
        <w:rPr>
          <w:rFonts w:ascii="Times New Roman" w:hAnsi="Times New Roman"/>
          <w:sz w:val="24"/>
          <w:szCs w:val="28"/>
        </w:rPr>
        <w:t>联系人：                          联系电话：</w:t>
      </w:r>
    </w:p>
    <w:p w14:paraId="686F44F3">
      <w:pPr>
        <w:pStyle w:val="10"/>
        <w:spacing w:line="360" w:lineRule="auto"/>
        <w:rPr>
          <w:rFonts w:ascii="Times New Roman" w:hAnsi="Times New Roman"/>
          <w:sz w:val="24"/>
          <w:szCs w:val="28"/>
        </w:rPr>
      </w:pPr>
      <w:r>
        <w:rPr>
          <w:rFonts w:ascii="Times New Roman" w:hAnsi="Times New Roman"/>
          <w:sz w:val="24"/>
          <w:szCs w:val="28"/>
        </w:rPr>
        <w:t>联系地址：</w:t>
      </w:r>
    </w:p>
    <w:p w14:paraId="11895F50">
      <w:pPr>
        <w:wordWrap w:val="0"/>
        <w:spacing w:line="360" w:lineRule="auto"/>
        <w:jc w:val="right"/>
        <w:rPr>
          <w:rFonts w:ascii="Times New Roman"/>
          <w:color w:val="000000"/>
          <w:kern w:val="2"/>
          <w:szCs w:val="28"/>
        </w:rPr>
      </w:pPr>
    </w:p>
    <w:p w14:paraId="11F4790F">
      <w:pPr>
        <w:wordWrap w:val="0"/>
        <w:spacing w:line="360" w:lineRule="auto"/>
        <w:jc w:val="right"/>
        <w:rPr>
          <w:rFonts w:ascii="Times New Roman"/>
          <w:color w:val="000000"/>
          <w:kern w:val="2"/>
          <w:szCs w:val="28"/>
        </w:rPr>
      </w:pPr>
      <w:r>
        <w:rPr>
          <w:rFonts w:hint="eastAsia" w:ascii="Times New Roman"/>
          <w:color w:val="000000"/>
          <w:kern w:val="2"/>
          <w:szCs w:val="28"/>
        </w:rPr>
        <w:t xml:space="preserve">    报价人：（加盖报价人公章）           </w:t>
      </w:r>
    </w:p>
    <w:p w14:paraId="0C598BF8">
      <w:pPr>
        <w:spacing w:line="360" w:lineRule="auto"/>
        <w:ind w:firstLine="5040"/>
        <w:jc w:val="both"/>
        <w:rPr>
          <w:rFonts w:ascii="Times New Roman"/>
          <w:color w:val="000000"/>
          <w:kern w:val="2"/>
          <w:szCs w:val="28"/>
        </w:rPr>
      </w:pPr>
    </w:p>
    <w:p w14:paraId="2E9C1052">
      <w:pPr>
        <w:jc w:val="center"/>
        <w:rPr>
          <w:rFonts w:ascii="Times New Roman"/>
          <w:color w:val="000000"/>
          <w:kern w:val="2"/>
          <w:szCs w:val="28"/>
          <w:lang w:val="zh-CN"/>
        </w:rPr>
      </w:pPr>
      <w:r>
        <w:rPr>
          <w:rFonts w:ascii="Times New Roman"/>
          <w:color w:val="000000"/>
          <w:kern w:val="2"/>
          <w:szCs w:val="28"/>
          <w:lang w:val="zh-CN"/>
        </w:rPr>
        <w:t xml:space="preserve">                             日期：   年    月   日  </w:t>
      </w:r>
    </w:p>
    <w:p w14:paraId="39F099C6">
      <w:pPr>
        <w:rPr>
          <w:rFonts w:ascii="Times New Roman"/>
          <w:color w:val="000000"/>
          <w:szCs w:val="28"/>
        </w:rPr>
      </w:pPr>
      <w:r>
        <w:rPr>
          <w:rFonts w:ascii="Times New Roman"/>
          <w:color w:val="000000"/>
          <w:kern w:val="2"/>
          <w:szCs w:val="28"/>
          <w:lang w:val="zh-CN"/>
        </w:rPr>
        <w:br w:type="page"/>
      </w:r>
    </w:p>
    <w:p w14:paraId="4CC5E75B">
      <w:pPr>
        <w:numPr>
          <w:ilvl w:val="255"/>
          <w:numId w:val="0"/>
        </w:numPr>
        <w:jc w:val="both"/>
        <w:rPr>
          <w:rFonts w:hint="eastAsia" w:ascii="Times New Roman" w:cs="宋体"/>
          <w:b/>
          <w:sz w:val="28"/>
          <w:szCs w:val="28"/>
        </w:rPr>
      </w:pPr>
      <w:bookmarkStart w:id="40" w:name="_Toc10747"/>
      <w:bookmarkStart w:id="41" w:name="_Toc29000"/>
      <w:bookmarkStart w:id="42" w:name="_Toc30195"/>
      <w:bookmarkStart w:id="43" w:name="_Toc7081"/>
      <w:bookmarkStart w:id="44" w:name="_Toc27491776"/>
      <w:bookmarkStart w:id="45" w:name="_Toc27494730"/>
      <w:bookmarkStart w:id="46" w:name="_Toc44929217"/>
      <w:r>
        <w:rPr>
          <w:rFonts w:hint="eastAsia" w:ascii="Times New Roman" w:hAnsi="Times New Roman" w:eastAsia="宋体" w:cs="宋体"/>
          <w:b/>
          <w:sz w:val="28"/>
          <w:szCs w:val="28"/>
        </w:rPr>
        <w:t>2.报价承诺书</w:t>
      </w:r>
      <w:bookmarkEnd w:id="40"/>
      <w:bookmarkEnd w:id="41"/>
      <w:bookmarkEnd w:id="42"/>
      <w:bookmarkEnd w:id="43"/>
    </w:p>
    <w:p w14:paraId="73009544">
      <w:pPr>
        <w:spacing w:line="360" w:lineRule="auto"/>
        <w:jc w:val="both"/>
        <w:rPr>
          <w:rFonts w:hint="eastAsia" w:hAnsi="宋体" w:eastAsia="宋体" w:cs="宋体"/>
          <w:kern w:val="2"/>
          <w:sz w:val="21"/>
          <w:szCs w:val="21"/>
          <w:lang w:eastAsia="zh-CN"/>
        </w:rPr>
      </w:pPr>
      <w:r>
        <w:rPr>
          <w:rFonts w:hint="eastAsia" w:hAnsi="宋体" w:cs="宋体"/>
          <w:kern w:val="2"/>
          <w:sz w:val="21"/>
          <w:szCs w:val="21"/>
          <w:lang w:val="zh-CN"/>
        </w:rPr>
        <w:t>致：</w:t>
      </w:r>
      <w:r>
        <w:rPr>
          <w:rFonts w:hint="eastAsia" w:hAnsi="宋体" w:cs="宋体"/>
          <w:sz w:val="21"/>
          <w:szCs w:val="32"/>
          <w:lang w:eastAsia="zh-CN"/>
        </w:rPr>
        <w:t>东莞市水务环境投资控股集团建设管理有限公司</w:t>
      </w:r>
    </w:p>
    <w:p w14:paraId="1C23BB4D">
      <w:pPr>
        <w:spacing w:line="360" w:lineRule="auto"/>
        <w:ind w:firstLine="420"/>
        <w:jc w:val="both"/>
        <w:rPr>
          <w:rFonts w:hAnsi="宋体" w:cs="宋体"/>
          <w:kern w:val="2"/>
          <w:sz w:val="21"/>
          <w:szCs w:val="21"/>
          <w:lang w:val="zh-CN"/>
        </w:rPr>
      </w:pPr>
      <w:r>
        <w:rPr>
          <w:rFonts w:hint="eastAsia" w:hAnsi="宋体" w:cs="宋体"/>
          <w:kern w:val="2"/>
          <w:sz w:val="21"/>
          <w:szCs w:val="21"/>
          <w:lang w:eastAsia="zh-CN"/>
        </w:rPr>
        <w:t>我公司</w:t>
      </w:r>
      <w:r>
        <w:rPr>
          <w:rFonts w:hint="eastAsia" w:hAnsi="宋体" w:cs="宋体"/>
          <w:kern w:val="2"/>
          <w:sz w:val="21"/>
          <w:szCs w:val="21"/>
        </w:rPr>
        <w:t>已收到</w:t>
      </w:r>
      <w:r>
        <w:rPr>
          <w:rFonts w:hint="eastAsia" w:hAnsi="宋体" w:cs="宋体"/>
          <w:kern w:val="2"/>
          <w:sz w:val="21"/>
          <w:szCs w:val="21"/>
          <w:lang w:eastAsia="zh-CN"/>
        </w:rPr>
        <w:t>东莞市水务环境投资控股集团建设管理有限公司2026年2月-2027年1月雇主责任险（二次询价）</w:t>
      </w:r>
      <w:r>
        <w:rPr>
          <w:rFonts w:hint="eastAsia" w:hAnsi="宋体" w:cs="宋体"/>
          <w:kern w:val="2"/>
          <w:sz w:val="21"/>
          <w:szCs w:val="21"/>
        </w:rPr>
        <w:t>(采购编号：</w:t>
      </w:r>
      <w:r>
        <w:rPr>
          <w:rFonts w:hint="eastAsia" w:hAnsi="宋体" w:cs="宋体"/>
          <w:kern w:val="2"/>
          <w:sz w:val="21"/>
          <w:szCs w:val="21"/>
          <w:lang w:val="en-US" w:eastAsia="zh-CN"/>
        </w:rPr>
        <w:t>2025-CG-031</w:t>
      </w:r>
      <w:r>
        <w:rPr>
          <w:rFonts w:hint="eastAsia" w:hAnsi="宋体" w:cs="宋体"/>
          <w:kern w:val="2"/>
          <w:sz w:val="21"/>
          <w:szCs w:val="21"/>
        </w:rPr>
        <w:t>)询价文件</w:t>
      </w:r>
      <w:r>
        <w:rPr>
          <w:rFonts w:hint="eastAsia" w:hAnsi="宋体" w:cs="宋体"/>
          <w:kern w:val="2"/>
          <w:sz w:val="21"/>
          <w:szCs w:val="21"/>
          <w:lang w:val="zh-CN"/>
        </w:rPr>
        <w:t>，</w:t>
      </w:r>
      <w:r>
        <w:rPr>
          <w:rFonts w:hint="eastAsia" w:hAnsi="宋体" w:cs="宋体"/>
          <w:kern w:val="2"/>
          <w:sz w:val="21"/>
          <w:szCs w:val="21"/>
        </w:rPr>
        <w:t>并</w:t>
      </w:r>
      <w:r>
        <w:rPr>
          <w:rFonts w:hint="eastAsia" w:hAnsi="宋体" w:cs="宋体"/>
          <w:kern w:val="2"/>
          <w:sz w:val="21"/>
          <w:szCs w:val="21"/>
          <w:lang w:val="zh-CN"/>
        </w:rPr>
        <w:t>完全</w:t>
      </w:r>
      <w:r>
        <w:rPr>
          <w:rFonts w:hint="eastAsia" w:hAnsi="宋体" w:cs="宋体"/>
          <w:kern w:val="2"/>
          <w:sz w:val="21"/>
          <w:szCs w:val="21"/>
        </w:rPr>
        <w:t>清楚了解询价</w:t>
      </w:r>
      <w:r>
        <w:rPr>
          <w:rFonts w:hint="eastAsia" w:hAnsi="宋体" w:cs="宋体"/>
          <w:kern w:val="2"/>
          <w:sz w:val="21"/>
          <w:szCs w:val="21"/>
          <w:lang w:val="zh-CN"/>
        </w:rPr>
        <w:t>文件的所有条款要求，</w:t>
      </w:r>
      <w:r>
        <w:rPr>
          <w:rFonts w:hint="eastAsia" w:hAnsi="宋体" w:cs="宋体"/>
          <w:kern w:val="2"/>
          <w:sz w:val="21"/>
          <w:szCs w:val="21"/>
        </w:rPr>
        <w:t>现</w:t>
      </w:r>
      <w:r>
        <w:rPr>
          <w:rFonts w:hint="eastAsia" w:hAnsi="宋体" w:cs="宋体"/>
          <w:kern w:val="2"/>
          <w:sz w:val="21"/>
          <w:szCs w:val="21"/>
          <w:lang w:val="zh-CN"/>
        </w:rPr>
        <w:t>重申如下：</w:t>
      </w:r>
    </w:p>
    <w:p w14:paraId="79495B74">
      <w:pPr>
        <w:spacing w:line="360" w:lineRule="auto"/>
        <w:ind w:firstLine="420"/>
        <w:jc w:val="both"/>
        <w:rPr>
          <w:rFonts w:hAnsi="宋体" w:cs="宋体"/>
          <w:kern w:val="2"/>
          <w:sz w:val="21"/>
          <w:szCs w:val="21"/>
          <w:lang w:val="zh-CN"/>
        </w:rPr>
      </w:pPr>
      <w:r>
        <w:rPr>
          <w:rFonts w:hint="eastAsia" w:hAnsi="宋体" w:cs="宋体"/>
          <w:kern w:val="2"/>
          <w:sz w:val="21"/>
          <w:szCs w:val="21"/>
          <w:lang w:val="zh-CN"/>
        </w:rPr>
        <w:t>如我公司存在</w:t>
      </w:r>
      <w:r>
        <w:rPr>
          <w:rFonts w:hint="eastAsia" w:hAnsi="宋体" w:cs="宋体"/>
          <w:kern w:val="2"/>
          <w:sz w:val="21"/>
          <w:szCs w:val="21"/>
        </w:rPr>
        <w:t>成交后放弃</w:t>
      </w:r>
      <w:r>
        <w:rPr>
          <w:rFonts w:hint="eastAsia" w:hAnsi="宋体" w:cs="宋体"/>
          <w:kern w:val="2"/>
          <w:sz w:val="21"/>
          <w:szCs w:val="21"/>
          <w:lang w:val="zh-CN"/>
        </w:rPr>
        <w:t>或提供虚假证明文件、虚假</w:t>
      </w:r>
      <w:r>
        <w:rPr>
          <w:rFonts w:hint="eastAsia" w:hAnsi="宋体" w:cs="宋体"/>
          <w:kern w:val="2"/>
          <w:sz w:val="21"/>
          <w:szCs w:val="21"/>
        </w:rPr>
        <w:t>报价</w:t>
      </w:r>
      <w:r>
        <w:rPr>
          <w:rFonts w:hint="eastAsia" w:hAnsi="宋体" w:cs="宋体"/>
          <w:kern w:val="2"/>
          <w:sz w:val="21"/>
          <w:szCs w:val="21"/>
          <w:lang w:val="zh-CN"/>
        </w:rPr>
        <w:t>文件或存在</w:t>
      </w:r>
      <w:r>
        <w:rPr>
          <w:rFonts w:hint="eastAsia" w:hAnsi="宋体" w:cs="宋体"/>
          <w:kern w:val="2"/>
          <w:sz w:val="21"/>
          <w:szCs w:val="21"/>
        </w:rPr>
        <w:t>实际服务质量低于</w:t>
      </w:r>
      <w:r>
        <w:rPr>
          <w:rFonts w:hint="eastAsia" w:ascii="Times New Roman"/>
          <w:sz w:val="21"/>
          <w:szCs w:val="21"/>
        </w:rPr>
        <w:t>询价文件要求或</w:t>
      </w:r>
      <w:r>
        <w:rPr>
          <w:rFonts w:hint="eastAsia" w:hAnsi="宋体" w:cs="宋体"/>
          <w:kern w:val="2"/>
          <w:sz w:val="21"/>
          <w:szCs w:val="21"/>
        </w:rPr>
        <w:t>报价文件承诺的标准</w:t>
      </w:r>
      <w:r>
        <w:rPr>
          <w:rFonts w:hint="eastAsia" w:hAnsi="宋体" w:cs="宋体"/>
          <w:kern w:val="2"/>
          <w:sz w:val="21"/>
          <w:szCs w:val="21"/>
          <w:lang w:val="zh-CN"/>
        </w:rPr>
        <w:t>等</w:t>
      </w:r>
      <w:r>
        <w:rPr>
          <w:rFonts w:hint="eastAsia" w:hAnsi="宋体" w:cs="宋体"/>
          <w:kern w:val="2"/>
          <w:sz w:val="21"/>
          <w:szCs w:val="21"/>
        </w:rPr>
        <w:t>情况的</w:t>
      </w:r>
      <w:r>
        <w:rPr>
          <w:rFonts w:hint="eastAsia" w:hAnsi="宋体" w:cs="宋体"/>
          <w:kern w:val="2"/>
          <w:sz w:val="21"/>
          <w:szCs w:val="21"/>
          <w:lang w:val="zh-CN"/>
        </w:rPr>
        <w:t>，我公司将同意并接受贵公司</w:t>
      </w:r>
      <w:r>
        <w:rPr>
          <w:rFonts w:hint="eastAsia" w:hAnsi="宋体" w:cs="宋体"/>
          <w:kern w:val="2"/>
          <w:sz w:val="21"/>
          <w:szCs w:val="21"/>
        </w:rPr>
        <w:t>按照</w:t>
      </w:r>
      <w:r>
        <w:rPr>
          <w:rFonts w:hint="eastAsia" w:hAnsi="宋体" w:cs="宋体"/>
          <w:kern w:val="2"/>
          <w:sz w:val="21"/>
          <w:szCs w:val="21"/>
          <w:lang w:val="en-US" w:eastAsia="zh-CN"/>
        </w:rPr>
        <w:t>询价</w:t>
      </w:r>
      <w:r>
        <w:rPr>
          <w:rFonts w:hint="eastAsia" w:hAnsi="宋体" w:cs="宋体"/>
          <w:kern w:val="2"/>
          <w:sz w:val="21"/>
          <w:szCs w:val="21"/>
        </w:rPr>
        <w:t>文件追究责任，并</w:t>
      </w:r>
      <w:r>
        <w:rPr>
          <w:rFonts w:hint="eastAsia" w:hAnsi="宋体" w:cs="宋体"/>
          <w:kern w:val="2"/>
          <w:sz w:val="21"/>
          <w:szCs w:val="21"/>
          <w:lang w:val="zh-CN"/>
        </w:rPr>
        <w:t>采取包括但不限于以下措施：</w:t>
      </w:r>
    </w:p>
    <w:p w14:paraId="0EB25966">
      <w:pPr>
        <w:numPr>
          <w:ilvl w:val="0"/>
          <w:numId w:val="2"/>
        </w:numPr>
        <w:spacing w:line="360" w:lineRule="auto"/>
        <w:ind w:firstLine="420"/>
        <w:jc w:val="both"/>
        <w:rPr>
          <w:rFonts w:hint="eastAsia" w:hAnsi="宋体" w:cs="宋体"/>
          <w:kern w:val="2"/>
          <w:sz w:val="21"/>
          <w:szCs w:val="21"/>
          <w:lang w:val="zh-CN"/>
        </w:rPr>
      </w:pPr>
      <w:r>
        <w:rPr>
          <w:rFonts w:hint="eastAsia" w:hAnsi="宋体" w:cs="宋体"/>
          <w:kern w:val="2"/>
          <w:sz w:val="21"/>
          <w:szCs w:val="21"/>
          <w:lang w:val="zh-CN"/>
        </w:rPr>
        <w:t>将我公司列入东莞市水务环境投资控股集团有限公司</w:t>
      </w:r>
      <w:r>
        <w:rPr>
          <w:rFonts w:hint="eastAsia" w:hAnsi="宋体" w:cs="宋体"/>
          <w:color w:val="000000"/>
          <w:kern w:val="2"/>
          <w:sz w:val="21"/>
          <w:szCs w:val="21"/>
          <w:lang w:val="zh-CN"/>
        </w:rPr>
        <w:t>（</w:t>
      </w:r>
      <w:r>
        <w:rPr>
          <w:rFonts w:hint="eastAsia" w:hAnsi="宋体" w:cs="宋体"/>
          <w:color w:val="000000"/>
          <w:kern w:val="2"/>
          <w:sz w:val="21"/>
          <w:szCs w:val="21"/>
        </w:rPr>
        <w:t>含其全资子公司、控股公司、由其管理的参股公司</w:t>
      </w:r>
      <w:r>
        <w:rPr>
          <w:rFonts w:hint="eastAsia" w:hAnsi="宋体" w:cs="宋体"/>
          <w:color w:val="000000"/>
          <w:kern w:val="2"/>
          <w:sz w:val="21"/>
          <w:szCs w:val="21"/>
          <w:lang w:val="zh-CN"/>
        </w:rPr>
        <w:t>）</w:t>
      </w:r>
      <w:r>
        <w:rPr>
          <w:rFonts w:hint="eastAsia" w:hAnsi="宋体" w:cs="宋体"/>
          <w:kern w:val="2"/>
          <w:sz w:val="21"/>
          <w:szCs w:val="21"/>
          <w:lang w:val="zh-CN"/>
        </w:rPr>
        <w:t>“黑名单”，在东莞市水务环境投资控股集团有限公司官网、东莞阳光网、东莞日报等媒体公开我公司失信行为，并在贵公司以后的采购项目评标时充分考虑我公司的不良行为和履约问题；</w:t>
      </w:r>
    </w:p>
    <w:p w14:paraId="46FD1010">
      <w:pPr>
        <w:spacing w:line="360" w:lineRule="auto"/>
        <w:ind w:firstLine="420"/>
        <w:jc w:val="both"/>
        <w:rPr>
          <w:rFonts w:hint="eastAsia" w:hAnsi="宋体" w:cs="宋体"/>
          <w:kern w:val="2"/>
          <w:sz w:val="21"/>
          <w:szCs w:val="21"/>
          <w:lang w:val="zh-CN"/>
        </w:rPr>
      </w:pPr>
      <w:r>
        <w:rPr>
          <w:rFonts w:hint="eastAsia" w:hAnsi="宋体" w:cs="宋体"/>
          <w:kern w:val="2"/>
          <w:sz w:val="21"/>
          <w:szCs w:val="21"/>
          <w:lang w:val="zh-CN"/>
        </w:rPr>
        <w:t>2、上报东莞市市场监督管理局、中国银行保险监督管理委员会东莞监管分局等部门列入重点监管名单，在东莞市以后的招标采购项目评标时会充分考虑我公司的不良行为和履约问题，甚至取消我公司参加东莞市公开招标采购项目的投标及竞价资格；</w:t>
      </w:r>
    </w:p>
    <w:p w14:paraId="742482C4">
      <w:pPr>
        <w:spacing w:line="360" w:lineRule="auto"/>
        <w:ind w:firstLine="420" w:firstLineChars="200"/>
        <w:jc w:val="both"/>
        <w:rPr>
          <w:rFonts w:hint="eastAsia" w:hAnsi="宋体" w:cs="宋体"/>
          <w:kern w:val="2"/>
          <w:sz w:val="21"/>
          <w:szCs w:val="21"/>
          <w:lang w:val="zh-CN"/>
        </w:rPr>
      </w:pPr>
      <w:r>
        <w:rPr>
          <w:rFonts w:hint="eastAsia" w:hAnsi="宋体" w:cs="宋体"/>
          <w:kern w:val="2"/>
          <w:sz w:val="21"/>
          <w:szCs w:val="21"/>
          <w:lang w:val="zh-CN"/>
        </w:rPr>
        <w:t>3、向广东省住建厅、省国资委、中国消费者协会进行通报和投诉等。我公司将按相关规定接受处理，由此产生的不良影响与经济损失均由我公司自行承担，与贵公司无关。</w:t>
      </w:r>
    </w:p>
    <w:p w14:paraId="1F9C1787">
      <w:pPr>
        <w:spacing w:line="360" w:lineRule="auto"/>
        <w:rPr>
          <w:rFonts w:hAnsi="宋体" w:cs="宋体"/>
        </w:rPr>
      </w:pPr>
    </w:p>
    <w:p w14:paraId="403E08B6">
      <w:pPr>
        <w:spacing w:line="360" w:lineRule="auto"/>
        <w:ind w:firstLine="5040"/>
        <w:jc w:val="both"/>
        <w:rPr>
          <w:rFonts w:hAnsi="宋体" w:cs="宋体"/>
          <w:kern w:val="2"/>
          <w:sz w:val="21"/>
        </w:rPr>
      </w:pPr>
      <w:r>
        <w:rPr>
          <w:rFonts w:hint="eastAsia" w:hAnsi="宋体" w:cs="宋体"/>
          <w:kern w:val="2"/>
          <w:sz w:val="21"/>
          <w:lang w:val="zh-CN"/>
        </w:rPr>
        <w:t>报价人：（加盖报价人公章）</w:t>
      </w:r>
    </w:p>
    <w:p w14:paraId="4FE08F2A">
      <w:pPr>
        <w:spacing w:line="360" w:lineRule="auto"/>
        <w:ind w:firstLine="5040"/>
        <w:jc w:val="both"/>
        <w:rPr>
          <w:rFonts w:hAnsi="宋体" w:cs="宋体"/>
          <w:kern w:val="2"/>
          <w:lang w:val="zh-CN"/>
        </w:rPr>
      </w:pPr>
      <w:r>
        <w:rPr>
          <w:rFonts w:hint="eastAsia" w:hAnsi="宋体" w:cs="宋体"/>
          <w:kern w:val="2"/>
          <w:sz w:val="21"/>
          <w:lang w:val="zh-CN"/>
        </w:rPr>
        <w:t>日期：   年   月   日</w:t>
      </w:r>
    </w:p>
    <w:bookmarkEnd w:id="44"/>
    <w:bookmarkEnd w:id="45"/>
    <w:bookmarkEnd w:id="46"/>
    <w:p w14:paraId="6A5F0C3E">
      <w:pPr>
        <w:rPr>
          <w:rFonts w:hAnsi="宋体"/>
          <w:szCs w:val="21"/>
          <w:lang w:val="zh-CN"/>
        </w:rPr>
      </w:pPr>
    </w:p>
    <w:p w14:paraId="798B28F3">
      <w:pPr>
        <w:rPr>
          <w:rFonts w:hAnsi="宋体"/>
          <w:szCs w:val="21"/>
          <w:lang w:val="zh-CN"/>
        </w:rPr>
      </w:pPr>
    </w:p>
    <w:p w14:paraId="4F88B3D8">
      <w:pPr>
        <w:rPr>
          <w:rFonts w:hAnsi="宋体"/>
          <w:szCs w:val="21"/>
          <w:lang w:val="zh-CN"/>
        </w:rPr>
      </w:pPr>
    </w:p>
    <w:p w14:paraId="13A7C8E6">
      <w:pPr>
        <w:rPr>
          <w:rFonts w:hAnsi="宋体"/>
          <w:szCs w:val="21"/>
          <w:lang w:val="zh-CN"/>
        </w:rPr>
      </w:pPr>
    </w:p>
    <w:p w14:paraId="76052940">
      <w:pPr>
        <w:rPr>
          <w:rFonts w:hAnsi="宋体"/>
          <w:szCs w:val="21"/>
          <w:lang w:val="zh-CN"/>
        </w:rPr>
      </w:pPr>
    </w:p>
    <w:p w14:paraId="7873429C">
      <w:pPr>
        <w:rPr>
          <w:rFonts w:hAnsi="宋体"/>
          <w:szCs w:val="21"/>
          <w:lang w:val="zh-CN"/>
        </w:rPr>
      </w:pPr>
    </w:p>
    <w:p w14:paraId="28AB37CB">
      <w:pPr>
        <w:pStyle w:val="3"/>
        <w:rPr>
          <w:lang w:val="zh-CN"/>
        </w:rPr>
      </w:pPr>
    </w:p>
    <w:p w14:paraId="6C313B8E">
      <w:pPr>
        <w:pStyle w:val="2"/>
        <w:rPr>
          <w:lang w:val="zh-CN"/>
        </w:rPr>
      </w:pPr>
    </w:p>
    <w:p w14:paraId="5534D16B">
      <w:pPr>
        <w:numPr>
          <w:ilvl w:val="255"/>
          <w:numId w:val="0"/>
        </w:numPr>
        <w:spacing w:line="360" w:lineRule="auto"/>
        <w:jc w:val="both"/>
        <w:rPr>
          <w:rFonts w:hAnsi="宋体" w:cs="宋体"/>
          <w:b/>
          <w:sz w:val="28"/>
          <w:szCs w:val="28"/>
        </w:rPr>
      </w:pPr>
      <w:r>
        <w:rPr>
          <w:rFonts w:hint="eastAsia" w:hAnsi="宋体" w:cs="宋体"/>
          <w:b/>
          <w:sz w:val="28"/>
          <w:szCs w:val="28"/>
        </w:rPr>
        <w:t>3.用户需求偏离表</w:t>
      </w:r>
    </w:p>
    <w:p w14:paraId="14F22455">
      <w:pPr>
        <w:spacing w:line="360" w:lineRule="auto"/>
        <w:jc w:val="center"/>
        <w:rPr>
          <w:rFonts w:hAnsi="宋体" w:cs="宋体"/>
          <w:b/>
          <w:sz w:val="28"/>
          <w:szCs w:val="28"/>
        </w:rPr>
      </w:pPr>
      <w:bookmarkStart w:id="47" w:name="_Hlk26973180"/>
      <w:r>
        <w:rPr>
          <w:rFonts w:hint="eastAsia" w:hAnsi="宋体" w:cs="宋体"/>
          <w:b/>
          <w:sz w:val="28"/>
          <w:szCs w:val="28"/>
          <w:lang w:val="zh-CN"/>
        </w:rPr>
        <w:t>用户需求偏离表</w:t>
      </w:r>
    </w:p>
    <w:bookmarkEnd w:id="47"/>
    <w:tbl>
      <w:tblPr>
        <w:tblStyle w:val="2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246"/>
        <w:gridCol w:w="2431"/>
        <w:gridCol w:w="2749"/>
      </w:tblGrid>
      <w:tr w14:paraId="67CD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restart"/>
            <w:vAlign w:val="center"/>
          </w:tcPr>
          <w:p w14:paraId="3675DCE0">
            <w:pPr>
              <w:jc w:val="center"/>
              <w:rPr>
                <w:rFonts w:hAnsi="宋体" w:cs="宋体"/>
                <w:b/>
                <w:bCs/>
                <w:szCs w:val="21"/>
              </w:rPr>
            </w:pPr>
            <w:r>
              <w:rPr>
                <w:rFonts w:hint="eastAsia" w:hAnsi="宋体" w:cs="宋体"/>
                <w:b/>
                <w:bCs/>
                <w:szCs w:val="21"/>
              </w:rPr>
              <w:t>序号</w:t>
            </w:r>
          </w:p>
        </w:tc>
        <w:tc>
          <w:tcPr>
            <w:tcW w:w="3200" w:type="dxa"/>
            <w:gridSpan w:val="2"/>
            <w:vAlign w:val="center"/>
          </w:tcPr>
          <w:p w14:paraId="3298C455">
            <w:pPr>
              <w:jc w:val="center"/>
              <w:rPr>
                <w:rFonts w:hAnsi="宋体" w:cs="宋体"/>
                <w:b/>
                <w:bCs/>
                <w:szCs w:val="21"/>
              </w:rPr>
            </w:pPr>
            <w:r>
              <w:rPr>
                <w:rFonts w:hint="eastAsia" w:hAnsi="宋体" w:cs="宋体"/>
                <w:b/>
                <w:bCs/>
                <w:szCs w:val="21"/>
              </w:rPr>
              <w:t>需求书要求</w:t>
            </w:r>
          </w:p>
        </w:tc>
        <w:tc>
          <w:tcPr>
            <w:tcW w:w="5180" w:type="dxa"/>
            <w:gridSpan w:val="2"/>
            <w:vAlign w:val="center"/>
          </w:tcPr>
          <w:p w14:paraId="6C0F08BB">
            <w:pPr>
              <w:jc w:val="center"/>
              <w:rPr>
                <w:rFonts w:hAnsi="宋体" w:cs="宋体"/>
                <w:b/>
                <w:bCs/>
                <w:szCs w:val="21"/>
              </w:rPr>
            </w:pPr>
            <w:r>
              <w:rPr>
                <w:rFonts w:hint="eastAsia" w:hAnsi="宋体" w:cs="宋体"/>
                <w:b/>
                <w:bCs/>
                <w:szCs w:val="21"/>
              </w:rPr>
              <w:t>响应情况</w:t>
            </w:r>
          </w:p>
        </w:tc>
      </w:tr>
      <w:tr w14:paraId="655C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continue"/>
            <w:vAlign w:val="center"/>
          </w:tcPr>
          <w:p w14:paraId="3E579477">
            <w:pPr>
              <w:jc w:val="center"/>
              <w:rPr>
                <w:rFonts w:hAnsi="宋体" w:cs="宋体"/>
                <w:b/>
                <w:bCs/>
                <w:szCs w:val="21"/>
              </w:rPr>
            </w:pPr>
          </w:p>
        </w:tc>
        <w:tc>
          <w:tcPr>
            <w:tcW w:w="954" w:type="dxa"/>
            <w:vAlign w:val="center"/>
          </w:tcPr>
          <w:p w14:paraId="6F8748FA">
            <w:pPr>
              <w:jc w:val="center"/>
              <w:rPr>
                <w:rFonts w:hAnsi="宋体" w:cs="宋体"/>
                <w:b/>
                <w:bCs/>
                <w:szCs w:val="21"/>
              </w:rPr>
            </w:pPr>
            <w:r>
              <w:rPr>
                <w:rFonts w:hint="eastAsia" w:hAnsi="宋体" w:cs="宋体"/>
                <w:b/>
                <w:bCs/>
                <w:szCs w:val="21"/>
              </w:rPr>
              <w:t>条款号</w:t>
            </w:r>
          </w:p>
        </w:tc>
        <w:tc>
          <w:tcPr>
            <w:tcW w:w="2246" w:type="dxa"/>
            <w:vAlign w:val="center"/>
          </w:tcPr>
          <w:p w14:paraId="0A796CAD">
            <w:pPr>
              <w:jc w:val="center"/>
              <w:rPr>
                <w:rFonts w:hAnsi="宋体" w:cs="宋体"/>
                <w:b/>
                <w:bCs/>
                <w:szCs w:val="21"/>
              </w:rPr>
            </w:pPr>
            <w:r>
              <w:rPr>
                <w:rFonts w:hint="eastAsia" w:hAnsi="宋体" w:cs="宋体"/>
                <w:b/>
                <w:bCs/>
                <w:szCs w:val="21"/>
              </w:rPr>
              <w:t>简要内容</w:t>
            </w:r>
          </w:p>
        </w:tc>
        <w:tc>
          <w:tcPr>
            <w:tcW w:w="2431" w:type="dxa"/>
            <w:vAlign w:val="center"/>
          </w:tcPr>
          <w:p w14:paraId="3F382B0D">
            <w:pPr>
              <w:jc w:val="center"/>
              <w:rPr>
                <w:rFonts w:hAnsi="宋体" w:cs="宋体"/>
                <w:b/>
                <w:bCs/>
                <w:szCs w:val="21"/>
              </w:rPr>
            </w:pPr>
            <w:r>
              <w:rPr>
                <w:rFonts w:hint="eastAsia" w:hAnsi="宋体" w:cs="宋体"/>
                <w:b/>
                <w:bCs/>
                <w:szCs w:val="21"/>
              </w:rPr>
              <w:t>偏离情况</w:t>
            </w:r>
          </w:p>
        </w:tc>
        <w:tc>
          <w:tcPr>
            <w:tcW w:w="2749" w:type="dxa"/>
            <w:vAlign w:val="center"/>
          </w:tcPr>
          <w:p w14:paraId="1973E742">
            <w:pPr>
              <w:jc w:val="center"/>
              <w:rPr>
                <w:rFonts w:hAnsi="宋体" w:cs="宋体"/>
                <w:b/>
                <w:bCs/>
                <w:szCs w:val="21"/>
              </w:rPr>
            </w:pPr>
            <w:r>
              <w:rPr>
                <w:rFonts w:hint="eastAsia" w:hAnsi="宋体" w:cs="宋体"/>
                <w:b/>
                <w:bCs/>
                <w:szCs w:val="21"/>
              </w:rPr>
              <w:t>具体偏离内容</w:t>
            </w:r>
          </w:p>
        </w:tc>
      </w:tr>
      <w:tr w14:paraId="2082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716892C7">
            <w:pPr>
              <w:jc w:val="center"/>
              <w:rPr>
                <w:rFonts w:hAnsi="宋体" w:cs="宋体"/>
                <w:szCs w:val="21"/>
              </w:rPr>
            </w:pPr>
            <w:r>
              <w:rPr>
                <w:rFonts w:hint="eastAsia" w:hAnsi="宋体" w:cs="宋体"/>
                <w:szCs w:val="21"/>
              </w:rPr>
              <w:t>1</w:t>
            </w:r>
          </w:p>
        </w:tc>
        <w:tc>
          <w:tcPr>
            <w:tcW w:w="954" w:type="dxa"/>
            <w:vAlign w:val="center"/>
          </w:tcPr>
          <w:p w14:paraId="55A52B67">
            <w:pPr>
              <w:jc w:val="center"/>
              <w:rPr>
                <w:rFonts w:hAnsi="宋体" w:cs="宋体"/>
                <w:szCs w:val="21"/>
              </w:rPr>
            </w:pPr>
            <w:r>
              <w:rPr>
                <w:rFonts w:hint="eastAsia" w:hAnsi="宋体" w:cs="宋体"/>
                <w:szCs w:val="21"/>
              </w:rPr>
              <w:t>一</w:t>
            </w:r>
          </w:p>
        </w:tc>
        <w:tc>
          <w:tcPr>
            <w:tcW w:w="2246" w:type="dxa"/>
            <w:vAlign w:val="center"/>
          </w:tcPr>
          <w:p w14:paraId="4896CFFC">
            <w:pPr>
              <w:jc w:val="center"/>
              <w:rPr>
                <w:rFonts w:hAnsi="宋体" w:cs="宋体"/>
                <w:szCs w:val="21"/>
              </w:rPr>
            </w:pPr>
          </w:p>
        </w:tc>
        <w:tc>
          <w:tcPr>
            <w:tcW w:w="2431" w:type="dxa"/>
            <w:vAlign w:val="center"/>
          </w:tcPr>
          <w:p w14:paraId="6FF08311">
            <w:pPr>
              <w:jc w:val="center"/>
              <w:rPr>
                <w:rFonts w:hAnsi="宋体" w:cs="宋体"/>
                <w:szCs w:val="21"/>
              </w:rPr>
            </w:pPr>
          </w:p>
        </w:tc>
        <w:tc>
          <w:tcPr>
            <w:tcW w:w="2749" w:type="dxa"/>
            <w:vAlign w:val="center"/>
          </w:tcPr>
          <w:p w14:paraId="7AA1209E">
            <w:pPr>
              <w:jc w:val="center"/>
              <w:rPr>
                <w:rFonts w:hAnsi="宋体" w:cs="宋体"/>
                <w:szCs w:val="21"/>
              </w:rPr>
            </w:pPr>
          </w:p>
        </w:tc>
      </w:tr>
      <w:tr w14:paraId="7DC7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7EC3D9B7">
            <w:pPr>
              <w:jc w:val="center"/>
              <w:rPr>
                <w:rFonts w:hAnsi="宋体" w:cs="宋体"/>
                <w:szCs w:val="21"/>
              </w:rPr>
            </w:pPr>
            <w:r>
              <w:rPr>
                <w:rFonts w:hint="eastAsia" w:hAnsi="宋体" w:cs="宋体"/>
                <w:szCs w:val="21"/>
              </w:rPr>
              <w:t>2</w:t>
            </w:r>
          </w:p>
        </w:tc>
        <w:tc>
          <w:tcPr>
            <w:tcW w:w="954" w:type="dxa"/>
            <w:vAlign w:val="center"/>
          </w:tcPr>
          <w:p w14:paraId="7A746445">
            <w:pPr>
              <w:jc w:val="center"/>
              <w:rPr>
                <w:rFonts w:hAnsi="宋体" w:cs="宋体"/>
                <w:szCs w:val="21"/>
              </w:rPr>
            </w:pPr>
            <w:r>
              <w:rPr>
                <w:rFonts w:hint="eastAsia" w:hAnsi="宋体" w:cs="宋体"/>
                <w:szCs w:val="21"/>
              </w:rPr>
              <w:t>二</w:t>
            </w:r>
          </w:p>
        </w:tc>
        <w:tc>
          <w:tcPr>
            <w:tcW w:w="2246" w:type="dxa"/>
            <w:vAlign w:val="center"/>
          </w:tcPr>
          <w:p w14:paraId="341C7D94">
            <w:pPr>
              <w:jc w:val="center"/>
              <w:rPr>
                <w:rFonts w:hAnsi="宋体" w:cs="宋体"/>
                <w:szCs w:val="21"/>
              </w:rPr>
            </w:pPr>
          </w:p>
        </w:tc>
        <w:tc>
          <w:tcPr>
            <w:tcW w:w="2431" w:type="dxa"/>
            <w:vAlign w:val="center"/>
          </w:tcPr>
          <w:p w14:paraId="046CFC61">
            <w:pPr>
              <w:jc w:val="center"/>
              <w:rPr>
                <w:rFonts w:hAnsi="宋体" w:cs="宋体"/>
                <w:szCs w:val="21"/>
              </w:rPr>
            </w:pPr>
          </w:p>
        </w:tc>
        <w:tc>
          <w:tcPr>
            <w:tcW w:w="2749" w:type="dxa"/>
            <w:vAlign w:val="center"/>
          </w:tcPr>
          <w:p w14:paraId="21253D6E">
            <w:pPr>
              <w:jc w:val="center"/>
              <w:rPr>
                <w:rFonts w:hAnsi="宋体" w:cs="宋体"/>
                <w:szCs w:val="21"/>
              </w:rPr>
            </w:pPr>
          </w:p>
        </w:tc>
      </w:tr>
      <w:tr w14:paraId="12CD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427D426A">
            <w:pPr>
              <w:jc w:val="center"/>
              <w:rPr>
                <w:rFonts w:hint="default" w:hAnsi="宋体" w:cs="宋体"/>
                <w:szCs w:val="21"/>
                <w:lang w:val="en-US" w:eastAsia="zh-CN"/>
              </w:rPr>
            </w:pPr>
            <w:r>
              <w:rPr>
                <w:rFonts w:hint="eastAsia" w:hAnsi="宋体" w:cs="宋体"/>
                <w:szCs w:val="21"/>
                <w:lang w:val="en-US" w:eastAsia="zh-CN"/>
              </w:rPr>
              <w:t>...</w:t>
            </w:r>
          </w:p>
        </w:tc>
        <w:tc>
          <w:tcPr>
            <w:tcW w:w="954" w:type="dxa"/>
            <w:vAlign w:val="center"/>
          </w:tcPr>
          <w:p w14:paraId="097D0C8D">
            <w:pPr>
              <w:jc w:val="center"/>
              <w:rPr>
                <w:rFonts w:hint="eastAsia" w:hAnsi="宋体" w:cs="宋体"/>
                <w:szCs w:val="21"/>
                <w:lang w:val="en-US" w:eastAsia="zh-CN"/>
              </w:rPr>
            </w:pPr>
          </w:p>
        </w:tc>
        <w:tc>
          <w:tcPr>
            <w:tcW w:w="2246" w:type="dxa"/>
            <w:vAlign w:val="center"/>
          </w:tcPr>
          <w:p w14:paraId="4697194F">
            <w:pPr>
              <w:jc w:val="center"/>
              <w:rPr>
                <w:rFonts w:hAnsi="宋体" w:cs="宋体"/>
                <w:szCs w:val="21"/>
              </w:rPr>
            </w:pPr>
          </w:p>
        </w:tc>
        <w:tc>
          <w:tcPr>
            <w:tcW w:w="2431" w:type="dxa"/>
            <w:vAlign w:val="center"/>
          </w:tcPr>
          <w:p w14:paraId="594BA607">
            <w:pPr>
              <w:jc w:val="center"/>
              <w:rPr>
                <w:rFonts w:hAnsi="宋体" w:cs="宋体"/>
                <w:szCs w:val="21"/>
              </w:rPr>
            </w:pPr>
          </w:p>
        </w:tc>
        <w:tc>
          <w:tcPr>
            <w:tcW w:w="2749" w:type="dxa"/>
            <w:vAlign w:val="center"/>
          </w:tcPr>
          <w:p w14:paraId="73CF64D6">
            <w:pPr>
              <w:jc w:val="center"/>
              <w:rPr>
                <w:rFonts w:hAnsi="宋体" w:cs="宋体"/>
                <w:szCs w:val="21"/>
              </w:rPr>
            </w:pPr>
          </w:p>
        </w:tc>
      </w:tr>
    </w:tbl>
    <w:p w14:paraId="30F4F2C2">
      <w:pPr>
        <w:spacing w:line="440" w:lineRule="exact"/>
        <w:ind w:firstLine="422" w:firstLineChars="200"/>
        <w:rPr>
          <w:rFonts w:hAnsi="宋体" w:cs="宋体"/>
          <w:b/>
          <w:bCs/>
          <w:sz w:val="21"/>
          <w:szCs w:val="21"/>
        </w:rPr>
      </w:pPr>
      <w:r>
        <w:rPr>
          <w:rFonts w:hint="eastAsia" w:hAnsi="宋体" w:cs="宋体"/>
          <w:b/>
          <w:bCs/>
          <w:sz w:val="21"/>
          <w:szCs w:val="21"/>
        </w:rPr>
        <w:t>备注：</w:t>
      </w:r>
    </w:p>
    <w:p w14:paraId="7F3FB70E">
      <w:pPr>
        <w:numPr>
          <w:ilvl w:val="0"/>
          <w:numId w:val="3"/>
        </w:numPr>
        <w:spacing w:line="440" w:lineRule="exact"/>
        <w:ind w:firstLine="422" w:firstLineChars="200"/>
        <w:rPr>
          <w:rFonts w:hAnsi="宋体" w:cs="宋体"/>
          <w:b/>
          <w:bCs/>
          <w:sz w:val="21"/>
          <w:szCs w:val="21"/>
        </w:rPr>
      </w:pPr>
      <w:r>
        <w:rPr>
          <w:rFonts w:hint="eastAsia" w:hAnsi="宋体" w:cs="宋体"/>
          <w:b/>
          <w:bCs/>
          <w:sz w:val="21"/>
          <w:szCs w:val="21"/>
        </w:rPr>
        <w:t>报价人应对照用户需求书响应，逐条、如实地填写“偏离情况”，若发现虚假填写本表，或伪造、变造证明材料，或对需求书及其附件响应有负偏离的，按无效响应处理。若发现此表未逐条填写视为完全响应用户需求书要求。</w:t>
      </w:r>
    </w:p>
    <w:p w14:paraId="77513AE1">
      <w:pPr>
        <w:numPr>
          <w:ilvl w:val="0"/>
          <w:numId w:val="3"/>
        </w:numPr>
        <w:spacing w:line="440" w:lineRule="exact"/>
        <w:ind w:firstLine="422" w:firstLineChars="200"/>
        <w:rPr>
          <w:rFonts w:hAnsi="宋体" w:cs="宋体"/>
          <w:b/>
          <w:bCs/>
          <w:sz w:val="21"/>
          <w:szCs w:val="21"/>
        </w:rPr>
      </w:pPr>
      <w:r>
        <w:rPr>
          <w:rFonts w:hint="eastAsia" w:hAnsi="宋体" w:cs="宋体"/>
          <w:b/>
          <w:bCs/>
          <w:sz w:val="21"/>
          <w:szCs w:val="21"/>
        </w:rPr>
        <w:t>偏离情况分为：正偏离、负偏离、无偏离。正偏离是指报价人提供的货物（或服务）优于用户需求书的要求；负偏离是指报价人提供的货物（或服务）不满足或不完全响应用户需求书的要求；无偏离是指报价人提供的货物（或服务）完全响应用户需求书的要求。</w:t>
      </w:r>
    </w:p>
    <w:p w14:paraId="6C1C2A30">
      <w:pPr>
        <w:numPr>
          <w:ilvl w:val="0"/>
          <w:numId w:val="3"/>
        </w:numPr>
        <w:spacing w:line="440" w:lineRule="exact"/>
        <w:ind w:firstLine="422" w:firstLineChars="200"/>
        <w:rPr>
          <w:rFonts w:hAnsi="宋体" w:cs="宋体"/>
          <w:b/>
          <w:bCs/>
          <w:sz w:val="21"/>
          <w:szCs w:val="21"/>
        </w:rPr>
      </w:pPr>
      <w:r>
        <w:rPr>
          <w:rFonts w:hint="eastAsia" w:hAnsi="宋体" w:cs="宋体"/>
          <w:b/>
          <w:bCs/>
          <w:sz w:val="21"/>
          <w:szCs w:val="21"/>
        </w:rPr>
        <w:t xml:space="preserve">“偏离情况”项为正偏离（或负偏离）的，必须在“具体偏离内容”项内详细说明与用户需求书的偏离内容，“偏离情况”项为无偏离的，在“具体偏离内容”项内填“无”。 </w:t>
      </w:r>
    </w:p>
    <w:p w14:paraId="069D64BC">
      <w:pPr>
        <w:numPr>
          <w:ilvl w:val="0"/>
          <w:numId w:val="3"/>
        </w:numPr>
        <w:spacing w:line="440" w:lineRule="exact"/>
        <w:ind w:firstLine="422" w:firstLineChars="200"/>
        <w:rPr>
          <w:rFonts w:hAnsi="宋体" w:cs="宋体"/>
          <w:b/>
          <w:bCs/>
          <w:sz w:val="21"/>
          <w:szCs w:val="21"/>
        </w:rPr>
      </w:pPr>
      <w:r>
        <w:rPr>
          <w:rFonts w:hint="eastAsia" w:hAnsi="宋体" w:cs="宋体"/>
          <w:b/>
          <w:bCs/>
          <w:sz w:val="21"/>
          <w:szCs w:val="21"/>
        </w:rPr>
        <w:t>如报价人差异内容较多可另附页说明。</w:t>
      </w:r>
    </w:p>
    <w:p w14:paraId="61DBB9E1">
      <w:pPr>
        <w:spacing w:line="440" w:lineRule="exact"/>
        <w:rPr>
          <w:rFonts w:hAnsi="宋体" w:cs="宋体"/>
          <w:sz w:val="21"/>
          <w:szCs w:val="21"/>
        </w:rPr>
      </w:pPr>
    </w:p>
    <w:p w14:paraId="4CFF72C4">
      <w:pPr>
        <w:spacing w:line="44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14:paraId="26248BE3">
      <w:pPr>
        <w:spacing w:line="44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bookmarkStart w:id="48" w:name="_Toc534278252"/>
      <w:bookmarkStart w:id="49" w:name="_Toc513226437"/>
      <w:bookmarkStart w:id="50" w:name="_Toc534701786"/>
    </w:p>
    <w:p w14:paraId="5643F34F">
      <w:pPr>
        <w:spacing w:line="440" w:lineRule="exact"/>
        <w:ind w:firstLine="420" w:firstLineChars="200"/>
        <w:rPr>
          <w:rFonts w:hAnsi="宋体" w:cs="宋体"/>
          <w:sz w:val="21"/>
          <w:szCs w:val="21"/>
        </w:rPr>
        <w:sectPr>
          <w:headerReference r:id="rId5" w:type="default"/>
          <w:footerReference r:id="rId6" w:type="default"/>
          <w:pgSz w:w="11906" w:h="16838"/>
          <w:pgMar w:top="1440" w:right="1803" w:bottom="1440" w:left="1803" w:header="851" w:footer="992" w:gutter="0"/>
          <w:pgNumType w:fmt="decimal"/>
          <w:cols w:space="0" w:num="1"/>
          <w:docGrid w:type="lines" w:linePitch="332" w:charSpace="0"/>
        </w:sectPr>
      </w:pPr>
    </w:p>
    <w:p w14:paraId="14934A92">
      <w:pPr>
        <w:numPr>
          <w:ilvl w:val="255"/>
          <w:numId w:val="0"/>
        </w:numPr>
        <w:spacing w:line="360" w:lineRule="auto"/>
        <w:jc w:val="left"/>
        <w:rPr>
          <w:rFonts w:hAnsi="宋体" w:cs="宋体"/>
          <w:b/>
          <w:sz w:val="28"/>
          <w:szCs w:val="28"/>
        </w:rPr>
      </w:pPr>
      <w:r>
        <w:rPr>
          <w:rFonts w:hint="eastAsia" w:hAnsi="宋体" w:cs="宋体"/>
          <w:b/>
          <w:sz w:val="28"/>
          <w:szCs w:val="28"/>
        </w:rPr>
        <w:t>4.合同条款偏离表</w:t>
      </w:r>
    </w:p>
    <w:p w14:paraId="6443F7FA">
      <w:pPr>
        <w:spacing w:line="360" w:lineRule="auto"/>
        <w:jc w:val="center"/>
        <w:rPr>
          <w:rFonts w:hAnsi="宋体" w:cs="宋体"/>
          <w:b/>
          <w:sz w:val="28"/>
          <w:szCs w:val="28"/>
        </w:rPr>
      </w:pPr>
      <w:r>
        <w:rPr>
          <w:rFonts w:hint="eastAsia" w:hAnsi="宋体" w:cs="宋体"/>
          <w:b/>
          <w:sz w:val="28"/>
          <w:szCs w:val="28"/>
          <w:lang w:val="zh-CN"/>
        </w:rPr>
        <w:t>合同条款偏离表</w:t>
      </w:r>
    </w:p>
    <w:tbl>
      <w:tblPr>
        <w:tblStyle w:val="20"/>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813"/>
        <w:gridCol w:w="1864"/>
        <w:gridCol w:w="3069"/>
      </w:tblGrid>
      <w:tr w14:paraId="331C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restart"/>
            <w:vAlign w:val="center"/>
          </w:tcPr>
          <w:p w14:paraId="667E5AB2">
            <w:pPr>
              <w:jc w:val="center"/>
              <w:rPr>
                <w:rFonts w:hAnsi="宋体" w:cs="宋体"/>
                <w:b/>
                <w:szCs w:val="21"/>
              </w:rPr>
            </w:pPr>
            <w:r>
              <w:rPr>
                <w:rFonts w:hint="eastAsia" w:hAnsi="宋体" w:cs="宋体"/>
                <w:b/>
                <w:szCs w:val="21"/>
              </w:rPr>
              <w:t>序号</w:t>
            </w:r>
          </w:p>
        </w:tc>
        <w:tc>
          <w:tcPr>
            <w:tcW w:w="3767" w:type="dxa"/>
            <w:gridSpan w:val="2"/>
            <w:vAlign w:val="center"/>
          </w:tcPr>
          <w:p w14:paraId="5CCE93A3">
            <w:pPr>
              <w:jc w:val="center"/>
              <w:rPr>
                <w:rFonts w:hAnsi="宋体" w:cs="宋体"/>
                <w:b/>
                <w:szCs w:val="21"/>
              </w:rPr>
            </w:pPr>
            <w:r>
              <w:rPr>
                <w:rFonts w:hint="eastAsia" w:hAnsi="宋体" w:cs="宋体"/>
                <w:b/>
                <w:szCs w:val="21"/>
              </w:rPr>
              <w:t>合同要求</w:t>
            </w:r>
          </w:p>
        </w:tc>
        <w:tc>
          <w:tcPr>
            <w:tcW w:w="4933" w:type="dxa"/>
            <w:gridSpan w:val="2"/>
            <w:vAlign w:val="center"/>
          </w:tcPr>
          <w:p w14:paraId="57E649A2">
            <w:pPr>
              <w:jc w:val="center"/>
              <w:rPr>
                <w:rFonts w:hAnsi="宋体" w:cs="宋体"/>
                <w:b/>
                <w:szCs w:val="21"/>
              </w:rPr>
            </w:pPr>
            <w:r>
              <w:rPr>
                <w:rFonts w:hint="eastAsia" w:hAnsi="宋体" w:cs="宋体"/>
                <w:b/>
                <w:szCs w:val="21"/>
              </w:rPr>
              <w:t>响应情况</w:t>
            </w:r>
          </w:p>
        </w:tc>
      </w:tr>
      <w:tr w14:paraId="3024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continue"/>
            <w:vAlign w:val="center"/>
          </w:tcPr>
          <w:p w14:paraId="2B109E87">
            <w:pPr>
              <w:jc w:val="center"/>
              <w:rPr>
                <w:rFonts w:hAnsi="宋体" w:cs="宋体"/>
                <w:b/>
                <w:szCs w:val="21"/>
              </w:rPr>
            </w:pPr>
          </w:p>
        </w:tc>
        <w:tc>
          <w:tcPr>
            <w:tcW w:w="954" w:type="dxa"/>
            <w:vAlign w:val="center"/>
          </w:tcPr>
          <w:p w14:paraId="3A933538">
            <w:pPr>
              <w:jc w:val="center"/>
              <w:rPr>
                <w:rFonts w:hAnsi="宋体" w:cs="宋体"/>
                <w:b/>
                <w:szCs w:val="21"/>
              </w:rPr>
            </w:pPr>
            <w:r>
              <w:rPr>
                <w:rFonts w:hint="eastAsia" w:hAnsi="宋体" w:cs="宋体"/>
                <w:b/>
                <w:szCs w:val="21"/>
              </w:rPr>
              <w:t>条款号</w:t>
            </w:r>
          </w:p>
        </w:tc>
        <w:tc>
          <w:tcPr>
            <w:tcW w:w="2813" w:type="dxa"/>
            <w:vAlign w:val="center"/>
          </w:tcPr>
          <w:p w14:paraId="36ADF7CE">
            <w:pPr>
              <w:jc w:val="center"/>
              <w:rPr>
                <w:rFonts w:hAnsi="宋体" w:cs="宋体"/>
                <w:b/>
                <w:szCs w:val="21"/>
              </w:rPr>
            </w:pPr>
            <w:r>
              <w:rPr>
                <w:rFonts w:hint="eastAsia" w:hAnsi="宋体" w:cs="宋体"/>
                <w:b/>
                <w:szCs w:val="21"/>
              </w:rPr>
              <w:t>简要内容</w:t>
            </w:r>
          </w:p>
        </w:tc>
        <w:tc>
          <w:tcPr>
            <w:tcW w:w="1864" w:type="dxa"/>
            <w:vAlign w:val="center"/>
          </w:tcPr>
          <w:p w14:paraId="1DD4B37E">
            <w:pPr>
              <w:jc w:val="center"/>
              <w:rPr>
                <w:rFonts w:hAnsi="宋体" w:cs="宋体"/>
                <w:b/>
                <w:szCs w:val="21"/>
              </w:rPr>
            </w:pPr>
            <w:r>
              <w:rPr>
                <w:rFonts w:hint="eastAsia" w:hAnsi="宋体" w:cs="宋体"/>
                <w:b/>
                <w:szCs w:val="21"/>
              </w:rPr>
              <w:t>偏离情况</w:t>
            </w:r>
          </w:p>
        </w:tc>
        <w:tc>
          <w:tcPr>
            <w:tcW w:w="3069" w:type="dxa"/>
            <w:vAlign w:val="center"/>
          </w:tcPr>
          <w:p w14:paraId="593F0E49">
            <w:pPr>
              <w:jc w:val="center"/>
              <w:rPr>
                <w:rFonts w:hAnsi="宋体" w:cs="宋体"/>
                <w:b/>
                <w:szCs w:val="21"/>
              </w:rPr>
            </w:pPr>
            <w:r>
              <w:rPr>
                <w:rFonts w:hint="eastAsia" w:hAnsi="宋体" w:cs="宋体"/>
                <w:b/>
                <w:szCs w:val="21"/>
              </w:rPr>
              <w:t>具体偏离内容</w:t>
            </w:r>
          </w:p>
        </w:tc>
      </w:tr>
      <w:tr w14:paraId="2720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1D270386">
            <w:pPr>
              <w:jc w:val="center"/>
              <w:rPr>
                <w:rFonts w:hAnsi="宋体" w:cs="宋体"/>
                <w:szCs w:val="21"/>
              </w:rPr>
            </w:pPr>
            <w:r>
              <w:rPr>
                <w:rFonts w:hint="eastAsia" w:hAnsi="宋体" w:cs="宋体"/>
                <w:szCs w:val="21"/>
              </w:rPr>
              <w:t>1</w:t>
            </w:r>
          </w:p>
        </w:tc>
        <w:tc>
          <w:tcPr>
            <w:tcW w:w="954" w:type="dxa"/>
            <w:vAlign w:val="center"/>
          </w:tcPr>
          <w:p w14:paraId="04D048D4">
            <w:pPr>
              <w:jc w:val="center"/>
              <w:rPr>
                <w:rFonts w:hAnsi="宋体" w:cs="宋体"/>
                <w:szCs w:val="21"/>
              </w:rPr>
            </w:pPr>
            <w:r>
              <w:rPr>
                <w:rFonts w:hint="eastAsia" w:hAnsi="宋体" w:cs="宋体"/>
                <w:szCs w:val="21"/>
              </w:rPr>
              <w:t>一</w:t>
            </w:r>
          </w:p>
        </w:tc>
        <w:tc>
          <w:tcPr>
            <w:tcW w:w="2813" w:type="dxa"/>
            <w:vAlign w:val="center"/>
          </w:tcPr>
          <w:p w14:paraId="6ACFC84C">
            <w:pPr>
              <w:jc w:val="center"/>
              <w:rPr>
                <w:rFonts w:hAnsi="宋体" w:cs="宋体"/>
                <w:szCs w:val="21"/>
              </w:rPr>
            </w:pPr>
          </w:p>
        </w:tc>
        <w:tc>
          <w:tcPr>
            <w:tcW w:w="1864" w:type="dxa"/>
            <w:vAlign w:val="center"/>
          </w:tcPr>
          <w:p w14:paraId="359CA3CD">
            <w:pPr>
              <w:jc w:val="center"/>
              <w:rPr>
                <w:rFonts w:hAnsi="宋体" w:cs="宋体"/>
                <w:szCs w:val="21"/>
              </w:rPr>
            </w:pPr>
          </w:p>
        </w:tc>
        <w:tc>
          <w:tcPr>
            <w:tcW w:w="3069" w:type="dxa"/>
            <w:vAlign w:val="center"/>
          </w:tcPr>
          <w:p w14:paraId="43A69D63">
            <w:pPr>
              <w:jc w:val="center"/>
              <w:rPr>
                <w:rFonts w:hAnsi="宋体" w:cs="宋体"/>
                <w:szCs w:val="21"/>
              </w:rPr>
            </w:pPr>
          </w:p>
        </w:tc>
      </w:tr>
      <w:tr w14:paraId="5641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7B8BA103">
            <w:pPr>
              <w:jc w:val="center"/>
              <w:rPr>
                <w:rFonts w:hAnsi="宋体" w:cs="宋体"/>
                <w:szCs w:val="21"/>
              </w:rPr>
            </w:pPr>
            <w:r>
              <w:rPr>
                <w:rFonts w:hint="eastAsia" w:hAnsi="宋体" w:cs="宋体"/>
                <w:szCs w:val="21"/>
              </w:rPr>
              <w:t>2</w:t>
            </w:r>
          </w:p>
        </w:tc>
        <w:tc>
          <w:tcPr>
            <w:tcW w:w="954" w:type="dxa"/>
            <w:vAlign w:val="center"/>
          </w:tcPr>
          <w:p w14:paraId="413BF2DB">
            <w:pPr>
              <w:jc w:val="center"/>
              <w:rPr>
                <w:rFonts w:hAnsi="宋体" w:cs="宋体"/>
                <w:szCs w:val="21"/>
              </w:rPr>
            </w:pPr>
            <w:r>
              <w:rPr>
                <w:rFonts w:hint="eastAsia" w:hAnsi="宋体" w:cs="宋体"/>
                <w:szCs w:val="21"/>
              </w:rPr>
              <w:t>二</w:t>
            </w:r>
          </w:p>
        </w:tc>
        <w:tc>
          <w:tcPr>
            <w:tcW w:w="2813" w:type="dxa"/>
            <w:vAlign w:val="center"/>
          </w:tcPr>
          <w:p w14:paraId="78E6A23E">
            <w:pPr>
              <w:jc w:val="center"/>
              <w:rPr>
                <w:rFonts w:hAnsi="宋体" w:cs="宋体"/>
                <w:szCs w:val="21"/>
              </w:rPr>
            </w:pPr>
          </w:p>
        </w:tc>
        <w:tc>
          <w:tcPr>
            <w:tcW w:w="1864" w:type="dxa"/>
            <w:vAlign w:val="center"/>
          </w:tcPr>
          <w:p w14:paraId="3AD3D876">
            <w:pPr>
              <w:jc w:val="center"/>
              <w:rPr>
                <w:rFonts w:hAnsi="宋体" w:cs="宋体"/>
                <w:szCs w:val="21"/>
              </w:rPr>
            </w:pPr>
          </w:p>
        </w:tc>
        <w:tc>
          <w:tcPr>
            <w:tcW w:w="3069" w:type="dxa"/>
            <w:vAlign w:val="center"/>
          </w:tcPr>
          <w:p w14:paraId="2BBA6191">
            <w:pPr>
              <w:jc w:val="center"/>
              <w:rPr>
                <w:rFonts w:hAnsi="宋体" w:cs="宋体"/>
                <w:szCs w:val="21"/>
              </w:rPr>
            </w:pPr>
          </w:p>
        </w:tc>
      </w:tr>
      <w:tr w14:paraId="2138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15BE32DB">
            <w:pPr>
              <w:jc w:val="center"/>
              <w:rPr>
                <w:rFonts w:hAnsi="宋体" w:cs="宋体"/>
                <w:szCs w:val="21"/>
              </w:rPr>
            </w:pPr>
            <w:r>
              <w:rPr>
                <w:rFonts w:hint="eastAsia" w:hAnsi="宋体" w:cs="宋体"/>
                <w:szCs w:val="21"/>
              </w:rPr>
              <w:t>3</w:t>
            </w:r>
          </w:p>
        </w:tc>
        <w:tc>
          <w:tcPr>
            <w:tcW w:w="954" w:type="dxa"/>
            <w:vAlign w:val="center"/>
          </w:tcPr>
          <w:p w14:paraId="4709AF5F">
            <w:pPr>
              <w:jc w:val="center"/>
              <w:rPr>
                <w:rFonts w:hAnsi="宋体" w:cs="宋体"/>
                <w:szCs w:val="21"/>
              </w:rPr>
            </w:pPr>
            <w:r>
              <w:rPr>
                <w:rFonts w:hint="eastAsia" w:hAnsi="宋体" w:cs="宋体"/>
                <w:szCs w:val="21"/>
              </w:rPr>
              <w:t>三</w:t>
            </w:r>
          </w:p>
        </w:tc>
        <w:tc>
          <w:tcPr>
            <w:tcW w:w="2813" w:type="dxa"/>
            <w:vAlign w:val="center"/>
          </w:tcPr>
          <w:p w14:paraId="77F09AB9">
            <w:pPr>
              <w:jc w:val="center"/>
              <w:rPr>
                <w:rFonts w:hAnsi="宋体" w:cs="宋体"/>
                <w:szCs w:val="21"/>
              </w:rPr>
            </w:pPr>
          </w:p>
        </w:tc>
        <w:tc>
          <w:tcPr>
            <w:tcW w:w="1864" w:type="dxa"/>
            <w:vAlign w:val="center"/>
          </w:tcPr>
          <w:p w14:paraId="3A84449F">
            <w:pPr>
              <w:jc w:val="center"/>
              <w:rPr>
                <w:rFonts w:hAnsi="宋体" w:cs="宋体"/>
                <w:szCs w:val="21"/>
              </w:rPr>
            </w:pPr>
          </w:p>
        </w:tc>
        <w:tc>
          <w:tcPr>
            <w:tcW w:w="3069" w:type="dxa"/>
            <w:vAlign w:val="center"/>
          </w:tcPr>
          <w:p w14:paraId="3303DB44">
            <w:pPr>
              <w:jc w:val="center"/>
              <w:rPr>
                <w:rFonts w:hAnsi="宋体" w:cs="宋体"/>
                <w:szCs w:val="21"/>
              </w:rPr>
            </w:pPr>
          </w:p>
        </w:tc>
      </w:tr>
      <w:tr w14:paraId="3F59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0C814C82">
            <w:pPr>
              <w:jc w:val="center"/>
              <w:rPr>
                <w:rFonts w:hint="eastAsia" w:hAnsi="宋体" w:eastAsia="宋体" w:cs="宋体"/>
                <w:szCs w:val="21"/>
                <w:lang w:eastAsia="zh-CN"/>
              </w:rPr>
            </w:pPr>
            <w:r>
              <w:rPr>
                <w:rFonts w:hint="eastAsia" w:hAnsi="宋体" w:cs="宋体"/>
                <w:szCs w:val="21"/>
                <w:lang w:val="en-US" w:eastAsia="zh-CN"/>
              </w:rPr>
              <w:t>4</w:t>
            </w:r>
          </w:p>
        </w:tc>
        <w:tc>
          <w:tcPr>
            <w:tcW w:w="954" w:type="dxa"/>
            <w:vAlign w:val="center"/>
          </w:tcPr>
          <w:p w14:paraId="5BD9863E">
            <w:pPr>
              <w:jc w:val="center"/>
              <w:rPr>
                <w:rFonts w:hint="eastAsia" w:hAnsi="宋体" w:eastAsia="宋体" w:cs="宋体"/>
                <w:szCs w:val="21"/>
                <w:lang w:val="en-US" w:eastAsia="zh-CN"/>
              </w:rPr>
            </w:pPr>
            <w:r>
              <w:rPr>
                <w:rFonts w:hint="eastAsia" w:hAnsi="宋体" w:cs="宋体"/>
                <w:szCs w:val="21"/>
                <w:lang w:val="en-US" w:eastAsia="zh-CN"/>
              </w:rPr>
              <w:t>四</w:t>
            </w:r>
          </w:p>
        </w:tc>
        <w:tc>
          <w:tcPr>
            <w:tcW w:w="2813" w:type="dxa"/>
            <w:vAlign w:val="center"/>
          </w:tcPr>
          <w:p w14:paraId="31813C61">
            <w:pPr>
              <w:jc w:val="center"/>
              <w:rPr>
                <w:rFonts w:hAnsi="宋体" w:cs="宋体"/>
                <w:szCs w:val="21"/>
              </w:rPr>
            </w:pPr>
          </w:p>
        </w:tc>
        <w:tc>
          <w:tcPr>
            <w:tcW w:w="1864" w:type="dxa"/>
            <w:vAlign w:val="center"/>
          </w:tcPr>
          <w:p w14:paraId="537B5DF8">
            <w:pPr>
              <w:jc w:val="center"/>
              <w:rPr>
                <w:rFonts w:hAnsi="宋体" w:cs="宋体"/>
                <w:szCs w:val="21"/>
              </w:rPr>
            </w:pPr>
          </w:p>
        </w:tc>
        <w:tc>
          <w:tcPr>
            <w:tcW w:w="3069" w:type="dxa"/>
            <w:vAlign w:val="center"/>
          </w:tcPr>
          <w:p w14:paraId="69433E70">
            <w:pPr>
              <w:jc w:val="center"/>
              <w:rPr>
                <w:rFonts w:hAnsi="宋体" w:cs="宋体"/>
                <w:szCs w:val="21"/>
              </w:rPr>
            </w:pPr>
          </w:p>
        </w:tc>
      </w:tr>
      <w:tr w14:paraId="4CD3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4B42701D">
            <w:pPr>
              <w:jc w:val="center"/>
              <w:rPr>
                <w:rFonts w:hint="eastAsia" w:hAnsi="宋体" w:eastAsia="宋体" w:cs="宋体"/>
                <w:szCs w:val="21"/>
                <w:lang w:val="en-US" w:eastAsia="zh-CN"/>
              </w:rPr>
            </w:pPr>
            <w:r>
              <w:rPr>
                <w:rFonts w:hint="eastAsia" w:hAnsi="宋体" w:cs="宋体"/>
                <w:szCs w:val="21"/>
                <w:lang w:val="en-US" w:eastAsia="zh-CN"/>
              </w:rPr>
              <w:t>5</w:t>
            </w:r>
          </w:p>
        </w:tc>
        <w:tc>
          <w:tcPr>
            <w:tcW w:w="954" w:type="dxa"/>
            <w:vAlign w:val="center"/>
          </w:tcPr>
          <w:p w14:paraId="32C8EDF5">
            <w:pPr>
              <w:jc w:val="center"/>
              <w:rPr>
                <w:rFonts w:hint="eastAsia" w:hAnsi="宋体" w:eastAsia="宋体" w:cs="宋体"/>
                <w:szCs w:val="21"/>
                <w:lang w:val="en-US" w:eastAsia="zh-CN"/>
              </w:rPr>
            </w:pPr>
            <w:r>
              <w:rPr>
                <w:rFonts w:hint="eastAsia" w:hAnsi="宋体" w:cs="宋体"/>
                <w:szCs w:val="21"/>
                <w:lang w:val="en-US" w:eastAsia="zh-CN"/>
              </w:rPr>
              <w:t>五</w:t>
            </w:r>
          </w:p>
        </w:tc>
        <w:tc>
          <w:tcPr>
            <w:tcW w:w="2813" w:type="dxa"/>
            <w:vAlign w:val="center"/>
          </w:tcPr>
          <w:p w14:paraId="1DA5BC4A">
            <w:pPr>
              <w:jc w:val="center"/>
              <w:rPr>
                <w:rFonts w:hAnsi="宋体" w:cs="宋体"/>
                <w:szCs w:val="21"/>
              </w:rPr>
            </w:pPr>
          </w:p>
        </w:tc>
        <w:tc>
          <w:tcPr>
            <w:tcW w:w="1864" w:type="dxa"/>
            <w:vAlign w:val="center"/>
          </w:tcPr>
          <w:p w14:paraId="146C7FD3">
            <w:pPr>
              <w:jc w:val="center"/>
              <w:rPr>
                <w:rFonts w:hAnsi="宋体" w:cs="宋体"/>
                <w:szCs w:val="21"/>
              </w:rPr>
            </w:pPr>
          </w:p>
        </w:tc>
        <w:tc>
          <w:tcPr>
            <w:tcW w:w="3069" w:type="dxa"/>
            <w:vAlign w:val="center"/>
          </w:tcPr>
          <w:p w14:paraId="3F964CC0">
            <w:pPr>
              <w:jc w:val="center"/>
              <w:rPr>
                <w:rFonts w:hAnsi="宋体" w:cs="宋体"/>
                <w:szCs w:val="21"/>
              </w:rPr>
            </w:pPr>
          </w:p>
        </w:tc>
      </w:tr>
      <w:tr w14:paraId="74D6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3EF7A8C6">
            <w:pPr>
              <w:jc w:val="center"/>
              <w:rPr>
                <w:rFonts w:hint="eastAsia" w:hAnsi="宋体" w:eastAsia="宋体" w:cs="宋体"/>
                <w:szCs w:val="21"/>
                <w:lang w:val="en-US" w:eastAsia="zh-CN"/>
              </w:rPr>
            </w:pPr>
            <w:r>
              <w:rPr>
                <w:rFonts w:hint="eastAsia" w:hAnsi="宋体" w:cs="宋体"/>
                <w:szCs w:val="21"/>
                <w:lang w:val="en-US" w:eastAsia="zh-CN"/>
              </w:rPr>
              <w:t>6</w:t>
            </w:r>
          </w:p>
        </w:tc>
        <w:tc>
          <w:tcPr>
            <w:tcW w:w="954" w:type="dxa"/>
            <w:vAlign w:val="center"/>
          </w:tcPr>
          <w:p w14:paraId="24AD53F6">
            <w:pPr>
              <w:jc w:val="center"/>
              <w:rPr>
                <w:rFonts w:hint="eastAsia" w:hAnsi="宋体" w:eastAsia="宋体" w:cs="宋体"/>
                <w:szCs w:val="21"/>
                <w:lang w:val="en-US" w:eastAsia="zh-CN"/>
              </w:rPr>
            </w:pPr>
            <w:r>
              <w:rPr>
                <w:rFonts w:hint="eastAsia" w:hAnsi="宋体" w:cs="宋体"/>
                <w:szCs w:val="21"/>
                <w:lang w:val="en-US" w:eastAsia="zh-CN"/>
              </w:rPr>
              <w:t>六</w:t>
            </w:r>
          </w:p>
        </w:tc>
        <w:tc>
          <w:tcPr>
            <w:tcW w:w="2813" w:type="dxa"/>
            <w:vAlign w:val="center"/>
          </w:tcPr>
          <w:p w14:paraId="5C68C06B">
            <w:pPr>
              <w:jc w:val="center"/>
              <w:rPr>
                <w:rFonts w:hAnsi="宋体" w:cs="宋体"/>
                <w:szCs w:val="21"/>
              </w:rPr>
            </w:pPr>
          </w:p>
        </w:tc>
        <w:tc>
          <w:tcPr>
            <w:tcW w:w="1864" w:type="dxa"/>
            <w:vAlign w:val="center"/>
          </w:tcPr>
          <w:p w14:paraId="2A0596A0">
            <w:pPr>
              <w:jc w:val="center"/>
              <w:rPr>
                <w:rFonts w:hAnsi="宋体" w:cs="宋体"/>
                <w:szCs w:val="21"/>
              </w:rPr>
            </w:pPr>
          </w:p>
        </w:tc>
        <w:tc>
          <w:tcPr>
            <w:tcW w:w="3069" w:type="dxa"/>
            <w:vAlign w:val="center"/>
          </w:tcPr>
          <w:p w14:paraId="2B63117D">
            <w:pPr>
              <w:jc w:val="center"/>
              <w:rPr>
                <w:rFonts w:hAnsi="宋体" w:cs="宋体"/>
                <w:szCs w:val="21"/>
              </w:rPr>
            </w:pPr>
          </w:p>
        </w:tc>
      </w:tr>
      <w:tr w14:paraId="5E95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5C158B43">
            <w:pPr>
              <w:jc w:val="center"/>
              <w:rPr>
                <w:rFonts w:hint="eastAsia" w:hAnsi="宋体" w:eastAsia="宋体" w:cs="宋体"/>
                <w:szCs w:val="21"/>
                <w:lang w:val="en-US" w:eastAsia="zh-CN"/>
              </w:rPr>
            </w:pPr>
            <w:r>
              <w:rPr>
                <w:rFonts w:hint="eastAsia" w:hAnsi="宋体" w:cs="宋体"/>
                <w:szCs w:val="21"/>
                <w:lang w:val="en-US" w:eastAsia="zh-CN"/>
              </w:rPr>
              <w:t>7</w:t>
            </w:r>
          </w:p>
        </w:tc>
        <w:tc>
          <w:tcPr>
            <w:tcW w:w="954" w:type="dxa"/>
            <w:vAlign w:val="center"/>
          </w:tcPr>
          <w:p w14:paraId="2E4F2B10">
            <w:pPr>
              <w:jc w:val="center"/>
              <w:rPr>
                <w:rFonts w:hint="eastAsia" w:hAnsi="宋体" w:eastAsia="宋体" w:cs="宋体"/>
                <w:szCs w:val="21"/>
                <w:lang w:val="en-US" w:eastAsia="zh-CN"/>
              </w:rPr>
            </w:pPr>
            <w:r>
              <w:rPr>
                <w:rFonts w:hint="eastAsia" w:hAnsi="宋体" w:cs="宋体"/>
                <w:szCs w:val="21"/>
                <w:lang w:val="en-US" w:eastAsia="zh-CN"/>
              </w:rPr>
              <w:t>七</w:t>
            </w:r>
          </w:p>
        </w:tc>
        <w:tc>
          <w:tcPr>
            <w:tcW w:w="2813" w:type="dxa"/>
            <w:vAlign w:val="center"/>
          </w:tcPr>
          <w:p w14:paraId="300E0987">
            <w:pPr>
              <w:jc w:val="center"/>
              <w:rPr>
                <w:rFonts w:hAnsi="宋体" w:cs="宋体"/>
                <w:szCs w:val="21"/>
              </w:rPr>
            </w:pPr>
          </w:p>
        </w:tc>
        <w:tc>
          <w:tcPr>
            <w:tcW w:w="1864" w:type="dxa"/>
            <w:vAlign w:val="center"/>
          </w:tcPr>
          <w:p w14:paraId="5E24ED3F">
            <w:pPr>
              <w:jc w:val="center"/>
              <w:rPr>
                <w:rFonts w:hAnsi="宋体" w:cs="宋体"/>
                <w:szCs w:val="21"/>
              </w:rPr>
            </w:pPr>
          </w:p>
        </w:tc>
        <w:tc>
          <w:tcPr>
            <w:tcW w:w="3069" w:type="dxa"/>
            <w:vAlign w:val="center"/>
          </w:tcPr>
          <w:p w14:paraId="589E015B">
            <w:pPr>
              <w:jc w:val="center"/>
              <w:rPr>
                <w:rFonts w:hAnsi="宋体" w:cs="宋体"/>
                <w:szCs w:val="21"/>
              </w:rPr>
            </w:pPr>
          </w:p>
        </w:tc>
      </w:tr>
      <w:tr w14:paraId="5303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7FD433F8">
            <w:pPr>
              <w:jc w:val="center"/>
              <w:rPr>
                <w:rFonts w:hint="eastAsia" w:hAnsi="宋体" w:eastAsia="宋体" w:cs="宋体"/>
                <w:szCs w:val="21"/>
                <w:lang w:val="en-US" w:eastAsia="zh-CN"/>
              </w:rPr>
            </w:pPr>
            <w:r>
              <w:rPr>
                <w:rFonts w:hint="eastAsia" w:hAnsi="宋体" w:cs="宋体"/>
                <w:szCs w:val="21"/>
                <w:lang w:val="en-US" w:eastAsia="zh-CN"/>
              </w:rPr>
              <w:t>8</w:t>
            </w:r>
          </w:p>
        </w:tc>
        <w:tc>
          <w:tcPr>
            <w:tcW w:w="954" w:type="dxa"/>
            <w:vAlign w:val="center"/>
          </w:tcPr>
          <w:p w14:paraId="29544693">
            <w:pPr>
              <w:jc w:val="center"/>
              <w:rPr>
                <w:rFonts w:hint="eastAsia" w:hAnsi="宋体" w:eastAsia="宋体" w:cs="宋体"/>
                <w:szCs w:val="21"/>
                <w:lang w:val="en-US" w:eastAsia="zh-CN"/>
              </w:rPr>
            </w:pPr>
            <w:r>
              <w:rPr>
                <w:rFonts w:hint="eastAsia" w:hAnsi="宋体" w:cs="宋体"/>
                <w:szCs w:val="21"/>
                <w:lang w:val="en-US" w:eastAsia="zh-CN"/>
              </w:rPr>
              <w:t>八</w:t>
            </w:r>
          </w:p>
        </w:tc>
        <w:tc>
          <w:tcPr>
            <w:tcW w:w="2813" w:type="dxa"/>
            <w:vAlign w:val="center"/>
          </w:tcPr>
          <w:p w14:paraId="174C62F5">
            <w:pPr>
              <w:jc w:val="center"/>
              <w:rPr>
                <w:rFonts w:hAnsi="宋体" w:cs="宋体"/>
                <w:szCs w:val="21"/>
              </w:rPr>
            </w:pPr>
          </w:p>
        </w:tc>
        <w:tc>
          <w:tcPr>
            <w:tcW w:w="1864" w:type="dxa"/>
            <w:vAlign w:val="center"/>
          </w:tcPr>
          <w:p w14:paraId="4F4D070E">
            <w:pPr>
              <w:jc w:val="center"/>
              <w:rPr>
                <w:rFonts w:hAnsi="宋体" w:cs="宋体"/>
                <w:szCs w:val="21"/>
              </w:rPr>
            </w:pPr>
          </w:p>
        </w:tc>
        <w:tc>
          <w:tcPr>
            <w:tcW w:w="3069" w:type="dxa"/>
            <w:vAlign w:val="center"/>
          </w:tcPr>
          <w:p w14:paraId="5541D9C9">
            <w:pPr>
              <w:jc w:val="center"/>
              <w:rPr>
                <w:rFonts w:hAnsi="宋体" w:cs="宋体"/>
                <w:szCs w:val="21"/>
              </w:rPr>
            </w:pPr>
          </w:p>
        </w:tc>
      </w:tr>
      <w:tr w14:paraId="6713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32993C93">
            <w:pPr>
              <w:jc w:val="center"/>
              <w:rPr>
                <w:rFonts w:hint="eastAsia" w:hAnsi="宋体" w:eastAsia="宋体" w:cs="宋体"/>
                <w:szCs w:val="21"/>
                <w:lang w:val="en-US" w:eastAsia="zh-CN"/>
              </w:rPr>
            </w:pPr>
            <w:r>
              <w:rPr>
                <w:rFonts w:hint="eastAsia" w:hAnsi="宋体" w:cs="宋体"/>
                <w:szCs w:val="21"/>
                <w:lang w:val="en-US" w:eastAsia="zh-CN"/>
              </w:rPr>
              <w:t>9</w:t>
            </w:r>
          </w:p>
        </w:tc>
        <w:tc>
          <w:tcPr>
            <w:tcW w:w="954" w:type="dxa"/>
            <w:vAlign w:val="center"/>
          </w:tcPr>
          <w:p w14:paraId="23EB930F">
            <w:pPr>
              <w:jc w:val="center"/>
              <w:rPr>
                <w:rFonts w:hint="default" w:hAnsi="宋体" w:eastAsia="宋体" w:cs="宋体"/>
                <w:szCs w:val="21"/>
                <w:lang w:val="en-US" w:eastAsia="zh-CN"/>
              </w:rPr>
            </w:pPr>
            <w:r>
              <w:rPr>
                <w:rFonts w:hint="eastAsia" w:hAnsi="宋体" w:cs="宋体"/>
                <w:szCs w:val="21"/>
                <w:lang w:val="en-US" w:eastAsia="zh-CN"/>
              </w:rPr>
              <w:t>九</w:t>
            </w:r>
          </w:p>
        </w:tc>
        <w:tc>
          <w:tcPr>
            <w:tcW w:w="2813" w:type="dxa"/>
            <w:vAlign w:val="center"/>
          </w:tcPr>
          <w:p w14:paraId="6DE22F2B">
            <w:pPr>
              <w:jc w:val="center"/>
              <w:rPr>
                <w:rFonts w:hAnsi="宋体" w:cs="宋体"/>
                <w:szCs w:val="21"/>
              </w:rPr>
            </w:pPr>
          </w:p>
        </w:tc>
        <w:tc>
          <w:tcPr>
            <w:tcW w:w="1864" w:type="dxa"/>
            <w:vAlign w:val="center"/>
          </w:tcPr>
          <w:p w14:paraId="2CA6AAC3">
            <w:pPr>
              <w:jc w:val="center"/>
              <w:rPr>
                <w:rFonts w:hAnsi="宋体" w:cs="宋体"/>
                <w:szCs w:val="21"/>
              </w:rPr>
            </w:pPr>
          </w:p>
        </w:tc>
        <w:tc>
          <w:tcPr>
            <w:tcW w:w="3069" w:type="dxa"/>
            <w:vAlign w:val="center"/>
          </w:tcPr>
          <w:p w14:paraId="02C6D657">
            <w:pPr>
              <w:jc w:val="center"/>
              <w:rPr>
                <w:rFonts w:hAnsi="宋体" w:cs="宋体"/>
                <w:szCs w:val="21"/>
              </w:rPr>
            </w:pPr>
          </w:p>
        </w:tc>
      </w:tr>
      <w:tr w14:paraId="3C5E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4F18723C">
            <w:pPr>
              <w:jc w:val="center"/>
              <w:rPr>
                <w:rFonts w:hint="default" w:hAnsi="宋体" w:cs="宋体"/>
                <w:szCs w:val="21"/>
                <w:lang w:val="en-US" w:eastAsia="zh-CN"/>
              </w:rPr>
            </w:pPr>
            <w:r>
              <w:rPr>
                <w:rFonts w:hint="eastAsia" w:hAnsi="宋体" w:cs="宋体"/>
                <w:szCs w:val="21"/>
                <w:lang w:val="en-US" w:eastAsia="zh-CN"/>
              </w:rPr>
              <w:t>附件</w:t>
            </w:r>
          </w:p>
        </w:tc>
        <w:tc>
          <w:tcPr>
            <w:tcW w:w="954" w:type="dxa"/>
            <w:vAlign w:val="center"/>
          </w:tcPr>
          <w:p w14:paraId="680A58C2">
            <w:pPr>
              <w:jc w:val="center"/>
              <w:rPr>
                <w:rFonts w:hint="default" w:hAnsi="宋体" w:cs="宋体"/>
                <w:szCs w:val="21"/>
                <w:lang w:val="en-US" w:eastAsia="zh-CN"/>
              </w:rPr>
            </w:pPr>
          </w:p>
        </w:tc>
        <w:tc>
          <w:tcPr>
            <w:tcW w:w="2813" w:type="dxa"/>
            <w:vAlign w:val="center"/>
          </w:tcPr>
          <w:p w14:paraId="5BBAC753">
            <w:pPr>
              <w:jc w:val="center"/>
              <w:rPr>
                <w:rFonts w:hAnsi="宋体" w:cs="宋体"/>
                <w:szCs w:val="21"/>
              </w:rPr>
            </w:pPr>
          </w:p>
        </w:tc>
        <w:tc>
          <w:tcPr>
            <w:tcW w:w="1864" w:type="dxa"/>
            <w:vAlign w:val="center"/>
          </w:tcPr>
          <w:p w14:paraId="216074C9">
            <w:pPr>
              <w:jc w:val="center"/>
              <w:rPr>
                <w:rFonts w:hAnsi="宋体" w:cs="宋体"/>
                <w:szCs w:val="21"/>
              </w:rPr>
            </w:pPr>
          </w:p>
        </w:tc>
        <w:tc>
          <w:tcPr>
            <w:tcW w:w="3069" w:type="dxa"/>
            <w:vAlign w:val="center"/>
          </w:tcPr>
          <w:p w14:paraId="57CEA308">
            <w:pPr>
              <w:jc w:val="center"/>
              <w:rPr>
                <w:rFonts w:hAnsi="宋体" w:cs="宋体"/>
                <w:szCs w:val="21"/>
              </w:rPr>
            </w:pPr>
          </w:p>
        </w:tc>
      </w:tr>
      <w:tr w14:paraId="1454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0DFD6BA5">
            <w:pPr>
              <w:jc w:val="center"/>
              <w:rPr>
                <w:rFonts w:hint="default" w:hAnsi="宋体" w:cs="宋体"/>
                <w:szCs w:val="21"/>
                <w:lang w:val="en-US" w:eastAsia="zh-CN"/>
              </w:rPr>
            </w:pPr>
            <w:r>
              <w:rPr>
                <w:rFonts w:hint="eastAsia" w:hAnsi="宋体" w:cs="宋体"/>
                <w:szCs w:val="21"/>
                <w:lang w:val="en-US" w:eastAsia="zh-CN"/>
              </w:rPr>
              <w:t>...</w:t>
            </w:r>
          </w:p>
        </w:tc>
        <w:tc>
          <w:tcPr>
            <w:tcW w:w="954" w:type="dxa"/>
            <w:vAlign w:val="center"/>
          </w:tcPr>
          <w:p w14:paraId="34EFB748">
            <w:pPr>
              <w:jc w:val="center"/>
              <w:rPr>
                <w:rFonts w:hint="default" w:hAnsi="宋体" w:cs="宋体"/>
                <w:szCs w:val="21"/>
                <w:lang w:val="en-US" w:eastAsia="zh-CN"/>
              </w:rPr>
            </w:pPr>
          </w:p>
        </w:tc>
        <w:tc>
          <w:tcPr>
            <w:tcW w:w="2813" w:type="dxa"/>
            <w:vAlign w:val="center"/>
          </w:tcPr>
          <w:p w14:paraId="14F5F60E">
            <w:pPr>
              <w:jc w:val="center"/>
              <w:rPr>
                <w:rFonts w:hAnsi="宋体" w:cs="宋体"/>
                <w:szCs w:val="21"/>
              </w:rPr>
            </w:pPr>
          </w:p>
        </w:tc>
        <w:tc>
          <w:tcPr>
            <w:tcW w:w="1864" w:type="dxa"/>
            <w:vAlign w:val="center"/>
          </w:tcPr>
          <w:p w14:paraId="2D439B52">
            <w:pPr>
              <w:jc w:val="center"/>
              <w:rPr>
                <w:rFonts w:hAnsi="宋体" w:cs="宋体"/>
                <w:szCs w:val="21"/>
              </w:rPr>
            </w:pPr>
          </w:p>
        </w:tc>
        <w:tc>
          <w:tcPr>
            <w:tcW w:w="3069" w:type="dxa"/>
            <w:vAlign w:val="center"/>
          </w:tcPr>
          <w:p w14:paraId="54C36D18">
            <w:pPr>
              <w:jc w:val="center"/>
              <w:rPr>
                <w:rFonts w:hAnsi="宋体" w:cs="宋体"/>
                <w:szCs w:val="21"/>
              </w:rPr>
            </w:pPr>
          </w:p>
        </w:tc>
      </w:tr>
    </w:tbl>
    <w:p w14:paraId="18217A9A">
      <w:pPr>
        <w:spacing w:line="380" w:lineRule="exact"/>
        <w:ind w:right="139" w:rightChars="58" w:firstLine="426" w:firstLineChars="202"/>
        <w:rPr>
          <w:rFonts w:hAnsi="宋体" w:cs="宋体"/>
          <w:b/>
          <w:bCs/>
          <w:sz w:val="21"/>
          <w:szCs w:val="21"/>
        </w:rPr>
      </w:pPr>
      <w:r>
        <w:rPr>
          <w:rFonts w:hint="eastAsia" w:hAnsi="宋体" w:cs="宋体"/>
          <w:b/>
          <w:bCs/>
          <w:sz w:val="21"/>
          <w:szCs w:val="21"/>
        </w:rPr>
        <w:t>备注：</w:t>
      </w:r>
    </w:p>
    <w:p w14:paraId="58D00C37">
      <w:pPr>
        <w:numPr>
          <w:ilvl w:val="0"/>
          <w:numId w:val="4"/>
        </w:numPr>
        <w:spacing w:line="380" w:lineRule="exact"/>
        <w:ind w:right="139" w:rightChars="58" w:firstLine="426" w:firstLineChars="202"/>
        <w:rPr>
          <w:rFonts w:hAnsi="宋体" w:cs="宋体"/>
          <w:b/>
          <w:bCs/>
          <w:sz w:val="21"/>
          <w:szCs w:val="21"/>
        </w:rPr>
      </w:pPr>
      <w:r>
        <w:rPr>
          <w:rFonts w:hint="eastAsia" w:hAnsi="宋体" w:cs="宋体"/>
          <w:b/>
          <w:bCs/>
          <w:sz w:val="21"/>
          <w:szCs w:val="21"/>
        </w:rPr>
        <w:t>报价人应对照合同响应，逐条、如实地填写“偏离情况”，若发现虚假填写本表，或伪造、变造证明材料，或对合同及其附件响应有负偏离的，按无效响应处理。若发现此表未逐条填写视为完全响应合同要求。</w:t>
      </w:r>
    </w:p>
    <w:p w14:paraId="35554C83">
      <w:pPr>
        <w:numPr>
          <w:ilvl w:val="0"/>
          <w:numId w:val="4"/>
        </w:numPr>
        <w:spacing w:line="380" w:lineRule="exact"/>
        <w:ind w:right="139" w:rightChars="58" w:firstLine="426" w:firstLineChars="202"/>
        <w:rPr>
          <w:rFonts w:hAnsi="宋体" w:cs="宋体"/>
          <w:b/>
          <w:bCs/>
          <w:sz w:val="21"/>
          <w:szCs w:val="21"/>
        </w:rPr>
      </w:pPr>
      <w:r>
        <w:rPr>
          <w:rFonts w:hint="eastAsia" w:hAnsi="宋体" w:cs="宋体"/>
          <w:b/>
          <w:bCs/>
          <w:sz w:val="21"/>
          <w:szCs w:val="21"/>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14:paraId="34EF8A2E">
      <w:pPr>
        <w:numPr>
          <w:ilvl w:val="0"/>
          <w:numId w:val="4"/>
        </w:numPr>
        <w:spacing w:line="380" w:lineRule="exact"/>
        <w:ind w:right="139" w:rightChars="58" w:firstLine="426" w:firstLineChars="202"/>
        <w:rPr>
          <w:rFonts w:hAnsi="宋体" w:cs="宋体"/>
          <w:b/>
          <w:bCs/>
          <w:sz w:val="21"/>
          <w:szCs w:val="21"/>
        </w:rPr>
      </w:pPr>
      <w:r>
        <w:rPr>
          <w:rFonts w:hint="eastAsia" w:hAnsi="宋体" w:cs="宋体"/>
          <w:b/>
          <w:bCs/>
          <w:sz w:val="21"/>
          <w:szCs w:val="21"/>
        </w:rPr>
        <w:t xml:space="preserve">“偏离情况”项为正偏离（或负偏离）的，必须在“具体偏离内容”项内详细说明与合同的偏离内容，“偏离情况”项为无偏离的，在“具体偏离内容”项内填“无”。 </w:t>
      </w:r>
    </w:p>
    <w:p w14:paraId="5577E7ED">
      <w:pPr>
        <w:numPr>
          <w:ilvl w:val="0"/>
          <w:numId w:val="4"/>
        </w:numPr>
        <w:spacing w:line="380" w:lineRule="exact"/>
        <w:ind w:right="139" w:rightChars="58" w:firstLine="426" w:firstLineChars="202"/>
        <w:rPr>
          <w:rFonts w:hAnsi="宋体" w:cs="宋体"/>
          <w:b/>
          <w:bCs/>
          <w:sz w:val="21"/>
          <w:szCs w:val="21"/>
        </w:rPr>
      </w:pPr>
      <w:r>
        <w:rPr>
          <w:rFonts w:hint="eastAsia" w:hAnsi="宋体" w:cs="宋体"/>
          <w:b/>
          <w:bCs/>
          <w:sz w:val="21"/>
          <w:szCs w:val="21"/>
        </w:rPr>
        <w:t>如报价人差异内容较多可另附页说明。</w:t>
      </w:r>
    </w:p>
    <w:p w14:paraId="54922070">
      <w:pPr>
        <w:spacing w:line="380" w:lineRule="exact"/>
        <w:ind w:firstLine="420" w:firstLineChars="200"/>
        <w:rPr>
          <w:rFonts w:hAnsi="宋体" w:cs="宋体"/>
          <w:sz w:val="21"/>
          <w:szCs w:val="21"/>
        </w:rPr>
      </w:pPr>
    </w:p>
    <w:p w14:paraId="4E16484C">
      <w:pPr>
        <w:spacing w:line="38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14:paraId="43BBC6B8">
      <w:pPr>
        <w:spacing w:line="38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p>
    <w:p w14:paraId="5A7D7961">
      <w:pPr>
        <w:spacing w:line="380" w:lineRule="exact"/>
        <w:rPr>
          <w:rFonts w:hAnsi="宋体" w:cs="宋体"/>
          <w:kern w:val="2"/>
          <w:sz w:val="21"/>
          <w:lang w:val="zh-CN"/>
        </w:rPr>
        <w:sectPr>
          <w:pgSz w:w="11906" w:h="16838"/>
          <w:pgMar w:top="1440" w:right="1803" w:bottom="1440" w:left="1803" w:header="851" w:footer="992" w:gutter="0"/>
          <w:pgNumType w:fmt="decimal"/>
          <w:cols w:space="0" w:num="1"/>
          <w:docGrid w:type="lines" w:linePitch="332" w:charSpace="0"/>
        </w:sectPr>
      </w:pPr>
    </w:p>
    <w:bookmarkEnd w:id="48"/>
    <w:bookmarkEnd w:id="49"/>
    <w:bookmarkEnd w:id="50"/>
    <w:p w14:paraId="20704114">
      <w:pPr>
        <w:numPr>
          <w:ilvl w:val="255"/>
          <w:numId w:val="0"/>
        </w:numPr>
        <w:spacing w:line="360" w:lineRule="auto"/>
        <w:jc w:val="both"/>
        <w:rPr>
          <w:rFonts w:hint="eastAsia" w:hAnsi="宋体" w:eastAsia="宋体" w:cs="宋体"/>
          <w:b/>
          <w:sz w:val="28"/>
          <w:szCs w:val="28"/>
          <w:lang w:val="en-US" w:eastAsia="zh-CN"/>
        </w:rPr>
      </w:pPr>
      <w:r>
        <w:rPr>
          <w:rFonts w:hint="eastAsia" w:hAnsi="宋体" w:cs="宋体"/>
          <w:b/>
          <w:sz w:val="28"/>
          <w:szCs w:val="28"/>
        </w:rPr>
        <w:t>5.营业执照复印件</w:t>
      </w:r>
    </w:p>
    <w:p w14:paraId="71DEE27D">
      <w:pPr>
        <w:keepNext/>
        <w:keepLines/>
        <w:numPr>
          <w:ilvl w:val="255"/>
          <w:numId w:val="0"/>
        </w:numPr>
        <w:spacing w:before="340" w:after="330" w:line="360" w:lineRule="auto"/>
        <w:jc w:val="both"/>
        <w:outlineLvl w:val="0"/>
        <w:rPr>
          <w:rFonts w:hAnsi="宋体" w:cs="宋体"/>
          <w:b/>
          <w:sz w:val="28"/>
          <w:szCs w:val="28"/>
        </w:rPr>
      </w:pPr>
      <w:r>
        <w:rPr>
          <w:rFonts w:hint="eastAsia" w:hAnsi="宋体" w:cs="宋体"/>
          <w:b/>
          <w:sz w:val="28"/>
          <w:szCs w:val="28"/>
        </w:rPr>
        <w:br w:type="page"/>
      </w:r>
    </w:p>
    <w:p w14:paraId="67CF8B2A">
      <w:pPr>
        <w:numPr>
          <w:ilvl w:val="255"/>
          <w:numId w:val="0"/>
        </w:numPr>
        <w:spacing w:line="360" w:lineRule="auto"/>
        <w:rPr>
          <w:rFonts w:hint="eastAsia" w:hAnsi="宋体" w:eastAsia="宋体" w:cs="宋体"/>
          <w:b/>
          <w:sz w:val="28"/>
          <w:szCs w:val="28"/>
          <w:lang w:val="en-US" w:eastAsia="zh-CN"/>
        </w:rPr>
      </w:pPr>
      <w:r>
        <w:rPr>
          <w:rFonts w:hint="eastAsia" w:hAnsi="宋体" w:cs="宋体"/>
          <w:b/>
          <w:sz w:val="28"/>
          <w:szCs w:val="28"/>
        </w:rPr>
        <w:t>6.经营保险业务许可证</w:t>
      </w:r>
      <w:r>
        <w:rPr>
          <w:rFonts w:hint="eastAsia" w:hAnsi="宋体" w:cs="宋体"/>
          <w:b/>
          <w:sz w:val="28"/>
          <w:szCs w:val="28"/>
          <w:lang w:val="en-US" w:eastAsia="zh-CN"/>
        </w:rPr>
        <w:t>复印件</w:t>
      </w:r>
    </w:p>
    <w:p w14:paraId="651865D9">
      <w:pPr>
        <w:numPr>
          <w:ilvl w:val="255"/>
          <w:numId w:val="0"/>
        </w:numPr>
        <w:spacing w:line="360" w:lineRule="auto"/>
        <w:rPr>
          <w:rFonts w:hint="eastAsia" w:hAnsi="宋体" w:cs="宋体"/>
          <w:b/>
          <w:sz w:val="28"/>
          <w:szCs w:val="28"/>
        </w:rPr>
      </w:pPr>
    </w:p>
    <w:p w14:paraId="14C13801">
      <w:pPr>
        <w:numPr>
          <w:ilvl w:val="255"/>
          <w:numId w:val="0"/>
        </w:numPr>
        <w:spacing w:line="360" w:lineRule="auto"/>
        <w:rPr>
          <w:rFonts w:hint="eastAsia" w:hAnsi="宋体" w:cs="宋体"/>
          <w:b/>
          <w:sz w:val="28"/>
          <w:szCs w:val="28"/>
        </w:rPr>
      </w:pPr>
    </w:p>
    <w:p w14:paraId="23A4A43D">
      <w:pPr>
        <w:numPr>
          <w:ilvl w:val="255"/>
          <w:numId w:val="0"/>
        </w:numPr>
        <w:spacing w:line="360" w:lineRule="auto"/>
        <w:rPr>
          <w:rFonts w:hint="eastAsia" w:hAnsi="宋体" w:cs="宋体"/>
          <w:b/>
          <w:sz w:val="28"/>
          <w:szCs w:val="28"/>
        </w:rPr>
      </w:pPr>
    </w:p>
    <w:p w14:paraId="15894193">
      <w:pPr>
        <w:numPr>
          <w:ilvl w:val="255"/>
          <w:numId w:val="0"/>
        </w:numPr>
        <w:spacing w:line="360" w:lineRule="auto"/>
        <w:rPr>
          <w:rFonts w:hint="eastAsia" w:hAnsi="宋体" w:cs="宋体"/>
          <w:b/>
          <w:sz w:val="28"/>
          <w:szCs w:val="28"/>
        </w:rPr>
      </w:pPr>
    </w:p>
    <w:p w14:paraId="3B37E4B7">
      <w:pPr>
        <w:numPr>
          <w:ilvl w:val="255"/>
          <w:numId w:val="0"/>
        </w:numPr>
        <w:spacing w:line="360" w:lineRule="auto"/>
        <w:rPr>
          <w:rFonts w:hint="eastAsia" w:hAnsi="宋体" w:cs="宋体"/>
          <w:b/>
          <w:sz w:val="28"/>
          <w:szCs w:val="28"/>
        </w:rPr>
      </w:pPr>
    </w:p>
    <w:p w14:paraId="569D04C3">
      <w:pPr>
        <w:numPr>
          <w:ilvl w:val="255"/>
          <w:numId w:val="0"/>
        </w:numPr>
        <w:spacing w:line="360" w:lineRule="auto"/>
        <w:rPr>
          <w:rFonts w:hint="eastAsia" w:hAnsi="宋体" w:cs="宋体"/>
          <w:b/>
          <w:sz w:val="28"/>
          <w:szCs w:val="28"/>
        </w:rPr>
      </w:pPr>
    </w:p>
    <w:p w14:paraId="7BB6941C">
      <w:pPr>
        <w:numPr>
          <w:ilvl w:val="255"/>
          <w:numId w:val="0"/>
        </w:numPr>
        <w:spacing w:line="360" w:lineRule="auto"/>
        <w:rPr>
          <w:rFonts w:hint="eastAsia" w:hAnsi="宋体" w:cs="宋体"/>
          <w:b/>
          <w:sz w:val="28"/>
          <w:szCs w:val="28"/>
        </w:rPr>
      </w:pPr>
    </w:p>
    <w:p w14:paraId="26076415">
      <w:pPr>
        <w:numPr>
          <w:ilvl w:val="255"/>
          <w:numId w:val="0"/>
        </w:numPr>
        <w:spacing w:line="360" w:lineRule="auto"/>
        <w:rPr>
          <w:rFonts w:hint="eastAsia" w:hAnsi="宋体" w:cs="宋体"/>
          <w:b/>
          <w:sz w:val="28"/>
          <w:szCs w:val="28"/>
        </w:rPr>
      </w:pPr>
    </w:p>
    <w:p w14:paraId="7881FD21">
      <w:pPr>
        <w:numPr>
          <w:ilvl w:val="255"/>
          <w:numId w:val="0"/>
        </w:numPr>
        <w:spacing w:line="360" w:lineRule="auto"/>
        <w:rPr>
          <w:rFonts w:hint="eastAsia" w:hAnsi="宋体" w:cs="宋体"/>
          <w:b/>
          <w:sz w:val="28"/>
          <w:szCs w:val="28"/>
        </w:rPr>
      </w:pPr>
    </w:p>
    <w:p w14:paraId="474D3FB8">
      <w:pPr>
        <w:numPr>
          <w:ilvl w:val="255"/>
          <w:numId w:val="0"/>
        </w:numPr>
        <w:spacing w:line="360" w:lineRule="auto"/>
        <w:rPr>
          <w:rFonts w:hint="eastAsia" w:hAnsi="宋体" w:cs="宋体"/>
          <w:b/>
          <w:sz w:val="28"/>
          <w:szCs w:val="28"/>
        </w:rPr>
      </w:pPr>
    </w:p>
    <w:p w14:paraId="641C95DA">
      <w:pPr>
        <w:numPr>
          <w:ilvl w:val="255"/>
          <w:numId w:val="0"/>
        </w:numPr>
        <w:spacing w:line="360" w:lineRule="auto"/>
        <w:rPr>
          <w:rFonts w:hint="eastAsia" w:hAnsi="宋体" w:cs="宋体"/>
          <w:b/>
          <w:sz w:val="28"/>
          <w:szCs w:val="28"/>
        </w:rPr>
      </w:pPr>
    </w:p>
    <w:p w14:paraId="5CD1B90C">
      <w:pPr>
        <w:numPr>
          <w:ilvl w:val="255"/>
          <w:numId w:val="0"/>
        </w:numPr>
        <w:spacing w:line="360" w:lineRule="auto"/>
        <w:rPr>
          <w:rFonts w:hint="eastAsia" w:hAnsi="宋体" w:cs="宋体"/>
          <w:b/>
          <w:sz w:val="28"/>
          <w:szCs w:val="28"/>
        </w:rPr>
      </w:pPr>
    </w:p>
    <w:p w14:paraId="0331713F">
      <w:pPr>
        <w:numPr>
          <w:ilvl w:val="255"/>
          <w:numId w:val="0"/>
        </w:numPr>
        <w:spacing w:line="360" w:lineRule="auto"/>
        <w:rPr>
          <w:rFonts w:hint="eastAsia" w:hAnsi="宋体" w:cs="宋体"/>
          <w:b/>
          <w:sz w:val="28"/>
          <w:szCs w:val="28"/>
        </w:rPr>
      </w:pPr>
    </w:p>
    <w:p w14:paraId="0F05E4F4">
      <w:pPr>
        <w:numPr>
          <w:ilvl w:val="255"/>
          <w:numId w:val="0"/>
        </w:numPr>
        <w:spacing w:line="360" w:lineRule="auto"/>
        <w:rPr>
          <w:rFonts w:hint="eastAsia" w:hAnsi="宋体" w:cs="宋体"/>
          <w:b/>
          <w:sz w:val="28"/>
          <w:szCs w:val="28"/>
        </w:rPr>
      </w:pPr>
    </w:p>
    <w:p w14:paraId="07370A17">
      <w:pPr>
        <w:numPr>
          <w:ilvl w:val="255"/>
          <w:numId w:val="0"/>
        </w:numPr>
        <w:spacing w:line="360" w:lineRule="auto"/>
        <w:rPr>
          <w:rFonts w:hint="eastAsia" w:hAnsi="宋体" w:cs="宋体"/>
          <w:b/>
          <w:sz w:val="28"/>
          <w:szCs w:val="28"/>
        </w:rPr>
      </w:pPr>
    </w:p>
    <w:p w14:paraId="1C1E351D">
      <w:pPr>
        <w:numPr>
          <w:ilvl w:val="255"/>
          <w:numId w:val="0"/>
        </w:numPr>
        <w:spacing w:line="360" w:lineRule="auto"/>
        <w:rPr>
          <w:rFonts w:hint="eastAsia" w:hAnsi="宋体" w:cs="宋体"/>
          <w:b/>
          <w:sz w:val="28"/>
          <w:szCs w:val="28"/>
        </w:rPr>
      </w:pPr>
    </w:p>
    <w:p w14:paraId="6ECEB21A">
      <w:pPr>
        <w:numPr>
          <w:ilvl w:val="255"/>
          <w:numId w:val="0"/>
        </w:numPr>
        <w:spacing w:line="360" w:lineRule="auto"/>
        <w:rPr>
          <w:rFonts w:hint="eastAsia" w:hAnsi="宋体" w:cs="宋体"/>
          <w:b/>
          <w:sz w:val="28"/>
          <w:szCs w:val="28"/>
        </w:rPr>
      </w:pPr>
    </w:p>
    <w:p w14:paraId="00573118">
      <w:pPr>
        <w:numPr>
          <w:ilvl w:val="255"/>
          <w:numId w:val="0"/>
        </w:numPr>
        <w:spacing w:line="360" w:lineRule="auto"/>
        <w:rPr>
          <w:rFonts w:hint="eastAsia" w:hAnsi="宋体" w:cs="宋体"/>
          <w:b/>
          <w:sz w:val="28"/>
          <w:szCs w:val="28"/>
        </w:rPr>
      </w:pPr>
    </w:p>
    <w:p w14:paraId="2AFD9152">
      <w:pPr>
        <w:numPr>
          <w:ilvl w:val="255"/>
          <w:numId w:val="0"/>
        </w:numPr>
        <w:spacing w:line="360" w:lineRule="auto"/>
        <w:rPr>
          <w:rFonts w:hint="eastAsia" w:hAnsi="宋体" w:cs="宋体"/>
          <w:b/>
          <w:sz w:val="28"/>
          <w:szCs w:val="28"/>
        </w:rPr>
      </w:pPr>
    </w:p>
    <w:p w14:paraId="6248FCF7">
      <w:pPr>
        <w:numPr>
          <w:ilvl w:val="255"/>
          <w:numId w:val="0"/>
        </w:numPr>
        <w:spacing w:line="360" w:lineRule="auto"/>
        <w:rPr>
          <w:rFonts w:hint="eastAsia" w:hAnsi="宋体" w:cs="宋体"/>
          <w:b/>
          <w:sz w:val="28"/>
          <w:szCs w:val="28"/>
        </w:rPr>
      </w:pPr>
    </w:p>
    <w:p w14:paraId="23E10DD6">
      <w:pPr>
        <w:numPr>
          <w:ilvl w:val="255"/>
          <w:numId w:val="0"/>
        </w:numPr>
        <w:spacing w:line="360" w:lineRule="auto"/>
        <w:rPr>
          <w:rFonts w:hint="eastAsia" w:hAnsi="宋体" w:cs="宋体"/>
          <w:b/>
          <w:sz w:val="28"/>
          <w:szCs w:val="28"/>
        </w:rPr>
      </w:pPr>
    </w:p>
    <w:p w14:paraId="45953D3A">
      <w:pPr>
        <w:numPr>
          <w:ilvl w:val="255"/>
          <w:numId w:val="0"/>
        </w:numPr>
        <w:spacing w:line="360" w:lineRule="auto"/>
        <w:rPr>
          <w:rFonts w:hAnsi="宋体" w:cs="宋体"/>
          <w:b/>
          <w:sz w:val="28"/>
          <w:szCs w:val="28"/>
        </w:rPr>
      </w:pPr>
      <w:r>
        <w:rPr>
          <w:rFonts w:hint="eastAsia" w:hAnsi="宋体" w:cs="宋体"/>
          <w:b/>
          <w:sz w:val="28"/>
          <w:szCs w:val="28"/>
        </w:rPr>
        <w:t>7.报价人202</w:t>
      </w:r>
      <w:r>
        <w:rPr>
          <w:rFonts w:hint="eastAsia" w:hAnsi="宋体" w:cs="宋体"/>
          <w:b/>
          <w:sz w:val="28"/>
          <w:szCs w:val="28"/>
          <w:lang w:val="en-US" w:eastAsia="zh-CN"/>
        </w:rPr>
        <w:t>3</w:t>
      </w:r>
      <w:r>
        <w:rPr>
          <w:rFonts w:hint="eastAsia" w:hAnsi="宋体" w:cs="宋体"/>
          <w:b/>
          <w:sz w:val="28"/>
          <w:szCs w:val="28"/>
        </w:rPr>
        <w:t>年1月1日以来具有不少于一项雇主责任险服务业绩（合同签订日期为202</w:t>
      </w:r>
      <w:r>
        <w:rPr>
          <w:rFonts w:hint="eastAsia" w:hAnsi="宋体" w:cs="宋体"/>
          <w:b/>
          <w:sz w:val="28"/>
          <w:szCs w:val="28"/>
          <w:lang w:val="en-US" w:eastAsia="zh-CN"/>
        </w:rPr>
        <w:t>3</w:t>
      </w:r>
      <w:r>
        <w:rPr>
          <w:rFonts w:hint="eastAsia" w:hAnsi="宋体" w:cs="宋体"/>
          <w:b/>
          <w:sz w:val="28"/>
          <w:szCs w:val="28"/>
        </w:rPr>
        <w:t>年1月1日或以后）（需提供项目合同要点：包括签约时间、项目名称、关键服务内容、双方盖章等关键页，若合同无法反映上述要点，需提供合同买方出具书面情况说明文件（加盖买方公章））</w:t>
      </w:r>
    </w:p>
    <w:p w14:paraId="01324B59">
      <w:pPr>
        <w:numPr>
          <w:ilvl w:val="255"/>
          <w:numId w:val="0"/>
        </w:numPr>
        <w:spacing w:line="360" w:lineRule="auto"/>
        <w:rPr>
          <w:rFonts w:hAnsi="宋体" w:cs="宋体"/>
          <w:b/>
          <w:sz w:val="28"/>
          <w:szCs w:val="28"/>
        </w:rPr>
      </w:pPr>
      <w:r>
        <w:rPr>
          <w:rFonts w:hint="eastAsia" w:hAnsi="宋体" w:cs="宋体"/>
          <w:b/>
          <w:sz w:val="28"/>
          <w:szCs w:val="28"/>
        </w:rPr>
        <w:br w:type="page"/>
      </w:r>
    </w:p>
    <w:p w14:paraId="6B742519">
      <w:pPr>
        <w:jc w:val="left"/>
        <w:rPr>
          <w:rFonts w:hint="eastAsia" w:hAnsi="宋体" w:cs="宋体"/>
          <w:b/>
          <w:sz w:val="28"/>
          <w:szCs w:val="28"/>
        </w:rPr>
      </w:pPr>
      <w:r>
        <w:rPr>
          <w:rFonts w:hint="eastAsia" w:hAnsi="宋体" w:cs="宋体"/>
          <w:b/>
          <w:sz w:val="28"/>
          <w:szCs w:val="28"/>
        </w:rPr>
        <w:t>8.报价人认为有必要提供的资料（不作强制要求）</w:t>
      </w:r>
    </w:p>
    <w:p w14:paraId="52E828DF">
      <w:pPr>
        <w:jc w:val="left"/>
        <w:rPr>
          <w:rFonts w:hint="eastAsia" w:hAnsi="宋体" w:cs="宋体"/>
          <w:b/>
          <w:sz w:val="28"/>
          <w:szCs w:val="28"/>
        </w:rPr>
      </w:pPr>
    </w:p>
    <w:p w14:paraId="2B060E5E">
      <w:pPr>
        <w:jc w:val="left"/>
        <w:rPr>
          <w:rFonts w:hint="eastAsia" w:hAnsi="宋体" w:cs="宋体"/>
          <w:b/>
          <w:sz w:val="28"/>
          <w:szCs w:val="28"/>
        </w:rPr>
      </w:pPr>
    </w:p>
    <w:p w14:paraId="5073BBDE">
      <w:pPr>
        <w:jc w:val="left"/>
        <w:rPr>
          <w:rFonts w:hint="eastAsia" w:hAnsi="宋体" w:cs="宋体"/>
          <w:b/>
          <w:sz w:val="28"/>
          <w:szCs w:val="28"/>
        </w:rPr>
      </w:pPr>
    </w:p>
    <w:p w14:paraId="1B3EE2A3">
      <w:pPr>
        <w:jc w:val="left"/>
        <w:rPr>
          <w:rFonts w:hint="eastAsia" w:hAnsi="宋体" w:cs="宋体"/>
          <w:b/>
          <w:sz w:val="28"/>
          <w:szCs w:val="28"/>
        </w:rPr>
      </w:pPr>
    </w:p>
    <w:p w14:paraId="3D09ABC8">
      <w:pPr>
        <w:jc w:val="left"/>
        <w:rPr>
          <w:rFonts w:hint="eastAsia" w:hAnsi="宋体" w:cs="宋体"/>
          <w:b/>
          <w:sz w:val="28"/>
          <w:szCs w:val="28"/>
        </w:rPr>
      </w:pPr>
    </w:p>
    <w:p w14:paraId="67AB4EF7">
      <w:pPr>
        <w:jc w:val="left"/>
        <w:rPr>
          <w:rFonts w:hint="eastAsia" w:hAnsi="宋体" w:cs="宋体"/>
          <w:b/>
          <w:sz w:val="28"/>
          <w:szCs w:val="28"/>
        </w:rPr>
      </w:pPr>
    </w:p>
    <w:p w14:paraId="12E04C04">
      <w:pPr>
        <w:jc w:val="left"/>
        <w:rPr>
          <w:rFonts w:hint="eastAsia" w:hAnsi="宋体" w:cs="宋体"/>
          <w:b/>
          <w:sz w:val="28"/>
          <w:szCs w:val="28"/>
        </w:rPr>
      </w:pPr>
    </w:p>
    <w:p w14:paraId="48E6E9C0">
      <w:pPr>
        <w:jc w:val="left"/>
        <w:rPr>
          <w:rFonts w:hint="eastAsia" w:hAnsi="宋体" w:cs="宋体"/>
          <w:b/>
          <w:sz w:val="28"/>
          <w:szCs w:val="28"/>
        </w:rPr>
      </w:pPr>
    </w:p>
    <w:p w14:paraId="66AA0BB2">
      <w:pPr>
        <w:jc w:val="left"/>
        <w:rPr>
          <w:rFonts w:hint="eastAsia" w:hAnsi="宋体" w:cs="宋体"/>
          <w:b/>
          <w:sz w:val="28"/>
          <w:szCs w:val="28"/>
        </w:rPr>
      </w:pPr>
    </w:p>
    <w:p w14:paraId="4B743D75">
      <w:pPr>
        <w:jc w:val="left"/>
        <w:rPr>
          <w:rFonts w:hint="eastAsia" w:hAnsi="宋体" w:cs="宋体"/>
          <w:b/>
          <w:sz w:val="28"/>
          <w:szCs w:val="28"/>
        </w:rPr>
      </w:pPr>
    </w:p>
    <w:p w14:paraId="320A7238">
      <w:pPr>
        <w:jc w:val="left"/>
        <w:rPr>
          <w:rFonts w:hint="eastAsia" w:hAnsi="宋体" w:cs="宋体"/>
          <w:b/>
          <w:sz w:val="28"/>
          <w:szCs w:val="28"/>
        </w:rPr>
      </w:pPr>
    </w:p>
    <w:p w14:paraId="78D8D348">
      <w:pPr>
        <w:jc w:val="left"/>
        <w:rPr>
          <w:rFonts w:hint="eastAsia" w:hAnsi="宋体" w:cs="宋体"/>
          <w:b/>
          <w:sz w:val="28"/>
          <w:szCs w:val="28"/>
        </w:rPr>
      </w:pPr>
    </w:p>
    <w:p w14:paraId="431DBF8C">
      <w:pPr>
        <w:jc w:val="left"/>
        <w:rPr>
          <w:rFonts w:hint="eastAsia" w:hAnsi="宋体" w:cs="宋体"/>
          <w:b/>
          <w:sz w:val="28"/>
          <w:szCs w:val="28"/>
        </w:rPr>
      </w:pPr>
    </w:p>
    <w:p w14:paraId="4866EF5F">
      <w:pPr>
        <w:jc w:val="left"/>
        <w:rPr>
          <w:rFonts w:hint="eastAsia" w:hAnsi="宋体" w:cs="宋体"/>
          <w:b/>
          <w:sz w:val="28"/>
          <w:szCs w:val="28"/>
        </w:rPr>
      </w:pPr>
    </w:p>
    <w:p w14:paraId="20BBB6B5">
      <w:pPr>
        <w:jc w:val="left"/>
        <w:rPr>
          <w:rFonts w:hint="eastAsia" w:hAnsi="宋体" w:cs="宋体"/>
          <w:b/>
          <w:sz w:val="28"/>
          <w:szCs w:val="28"/>
        </w:rPr>
      </w:pPr>
    </w:p>
    <w:p w14:paraId="467F0317">
      <w:pPr>
        <w:jc w:val="left"/>
        <w:rPr>
          <w:rFonts w:hint="eastAsia" w:hAnsi="宋体" w:cs="宋体"/>
          <w:b/>
          <w:sz w:val="28"/>
          <w:szCs w:val="28"/>
        </w:rPr>
      </w:pPr>
    </w:p>
    <w:p w14:paraId="10893A62">
      <w:pPr>
        <w:jc w:val="left"/>
        <w:rPr>
          <w:rFonts w:hint="eastAsia" w:hAnsi="宋体" w:cs="宋体"/>
          <w:b/>
          <w:sz w:val="28"/>
          <w:szCs w:val="28"/>
        </w:rPr>
      </w:pPr>
    </w:p>
    <w:p w14:paraId="110676D8">
      <w:pPr>
        <w:jc w:val="left"/>
        <w:rPr>
          <w:rFonts w:hint="eastAsia" w:hAnsi="宋体" w:cs="宋体"/>
          <w:b/>
          <w:sz w:val="28"/>
          <w:szCs w:val="28"/>
        </w:rPr>
      </w:pPr>
    </w:p>
    <w:p w14:paraId="4D970BE7">
      <w:pPr>
        <w:jc w:val="left"/>
        <w:rPr>
          <w:rFonts w:hAnsi="宋体"/>
          <w:szCs w:val="21"/>
          <w:lang w:val="zh-CN"/>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95A9A">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EE585">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86EE585">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24876798">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00310">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82BC0">
                          <w:pPr>
                            <w:pStyle w:val="1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E082BC0">
                    <w:pPr>
                      <w:pStyle w:val="1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CA88C">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8A18F1">
                          <w:pPr>
                            <w:pStyle w:val="1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A8A18F1">
                    <w:pPr>
                      <w:pStyle w:val="13"/>
                    </w:pPr>
                    <w:r>
                      <w:fldChar w:fldCharType="begin"/>
                    </w:r>
                    <w:r>
                      <w:instrText xml:space="preserve"> PAGE  \* MERGEFORMAT </w:instrText>
                    </w:r>
                    <w:r>
                      <w:fldChar w:fldCharType="separate"/>
                    </w:r>
                    <w:r>
                      <w:t>36</w:t>
                    </w:r>
                    <w:r>
                      <w:fldChar w:fldCharType="end"/>
                    </w:r>
                  </w:p>
                </w:txbxContent>
              </v:textbox>
            </v:shape>
          </w:pict>
        </mc:Fallback>
      </mc:AlternateContent>
    </w:r>
  </w:p>
  <w:p w14:paraId="743222E5">
    <w:pPr>
      <w:pStyle w:val="1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51412">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AD0FE">
    <w:pPr>
      <w:pStyle w:val="14"/>
      <w:pBdr>
        <w:bottom w:val="none" w:color="auto" w:sz="0" w:space="0"/>
      </w:pBdr>
      <w:tabs>
        <w:tab w:val="left" w:pos="7605"/>
      </w:tabs>
      <w:jc w:val="left"/>
      <w:rPr>
        <w:rFonts w:hint="eastAsia" w:eastAsiaTheme="minor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8D9FB">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705D9"/>
    <w:multiLevelType w:val="singleLevel"/>
    <w:tmpl w:val="A0E705D9"/>
    <w:lvl w:ilvl="0" w:tentative="0">
      <w:start w:val="1"/>
      <w:numFmt w:val="decimal"/>
      <w:suff w:val="nothing"/>
      <w:lvlText w:val="%1、"/>
      <w:lvlJc w:val="left"/>
    </w:lvl>
  </w:abstractNum>
  <w:abstractNum w:abstractNumId="1">
    <w:nsid w:val="44C0D9F0"/>
    <w:multiLevelType w:val="singleLevel"/>
    <w:tmpl w:val="44C0D9F0"/>
    <w:lvl w:ilvl="0" w:tentative="0">
      <w:start w:val="1"/>
      <w:numFmt w:val="decimal"/>
      <w:suff w:val="space"/>
      <w:lvlText w:val="(%1)"/>
      <w:lvlJc w:val="left"/>
    </w:lvl>
  </w:abstractNum>
  <w:abstractNum w:abstractNumId="2">
    <w:nsid w:val="481B6FC2"/>
    <w:multiLevelType w:val="singleLevel"/>
    <w:tmpl w:val="481B6FC2"/>
    <w:lvl w:ilvl="0" w:tentative="0">
      <w:start w:val="1"/>
      <w:numFmt w:val="decimal"/>
      <w:suff w:val="space"/>
      <w:lvlText w:val="(%1)"/>
      <w:lvlJc w:val="left"/>
    </w:lvl>
  </w:abstractNum>
  <w:abstractNum w:abstractNumId="3">
    <w:nsid w:val="4C3E617F"/>
    <w:multiLevelType w:val="multilevel"/>
    <w:tmpl w:val="4C3E617F"/>
    <w:lvl w:ilvl="0" w:tentative="0">
      <w:start w:val="1"/>
      <w:numFmt w:val="chineseCounting"/>
      <w:suff w:val="nothing"/>
      <w:lvlText w:val="第%1章 "/>
      <w:lvlJc w:val="left"/>
      <w:pPr>
        <w:ind w:left="0" w:firstLine="402"/>
      </w:pPr>
      <w:rPr>
        <w:rFonts w:hint="eastAsia"/>
        <w:b/>
        <w:bCs/>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方凯">
    <w15:presenceInfo w15:providerId="None" w15:userId="陈方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ZjZiYmVhNGMxMGZhOGRkMmZjODg0MjhlNjFlNjcifQ=="/>
    <w:docVar w:name="KSO_WPS_MARK_KEY" w:val="19ed745d-8cf0-4c1a-9210-46804989c62e"/>
  </w:docVars>
  <w:rsids>
    <w:rsidRoot w:val="00ED45BB"/>
    <w:rsid w:val="00010F8C"/>
    <w:rsid w:val="00017650"/>
    <w:rsid w:val="00020FCA"/>
    <w:rsid w:val="00047802"/>
    <w:rsid w:val="00056650"/>
    <w:rsid w:val="00061428"/>
    <w:rsid w:val="00063516"/>
    <w:rsid w:val="00067FBA"/>
    <w:rsid w:val="00084DBB"/>
    <w:rsid w:val="00085693"/>
    <w:rsid w:val="000941A4"/>
    <w:rsid w:val="000A5D2F"/>
    <w:rsid w:val="000D7EE6"/>
    <w:rsid w:val="000E27A8"/>
    <w:rsid w:val="00105BF4"/>
    <w:rsid w:val="00115A37"/>
    <w:rsid w:val="00117AFE"/>
    <w:rsid w:val="001216C9"/>
    <w:rsid w:val="00131BD0"/>
    <w:rsid w:val="00133A59"/>
    <w:rsid w:val="00135377"/>
    <w:rsid w:val="0014144A"/>
    <w:rsid w:val="001445B6"/>
    <w:rsid w:val="0017510C"/>
    <w:rsid w:val="00175B6E"/>
    <w:rsid w:val="001C4416"/>
    <w:rsid w:val="00273490"/>
    <w:rsid w:val="00280115"/>
    <w:rsid w:val="00284BB4"/>
    <w:rsid w:val="00285110"/>
    <w:rsid w:val="00290F5D"/>
    <w:rsid w:val="002B38C3"/>
    <w:rsid w:val="002C7C5C"/>
    <w:rsid w:val="00301DB8"/>
    <w:rsid w:val="0032312C"/>
    <w:rsid w:val="00324F94"/>
    <w:rsid w:val="003700EC"/>
    <w:rsid w:val="0039246F"/>
    <w:rsid w:val="003938E9"/>
    <w:rsid w:val="00397000"/>
    <w:rsid w:val="003D3A79"/>
    <w:rsid w:val="003D60D7"/>
    <w:rsid w:val="0040421A"/>
    <w:rsid w:val="00421D8F"/>
    <w:rsid w:val="00457033"/>
    <w:rsid w:val="0046213E"/>
    <w:rsid w:val="00467230"/>
    <w:rsid w:val="004976C6"/>
    <w:rsid w:val="004C14FB"/>
    <w:rsid w:val="004C62CB"/>
    <w:rsid w:val="005015A7"/>
    <w:rsid w:val="005148F7"/>
    <w:rsid w:val="00526006"/>
    <w:rsid w:val="00533944"/>
    <w:rsid w:val="005900AA"/>
    <w:rsid w:val="005A068C"/>
    <w:rsid w:val="005C1978"/>
    <w:rsid w:val="005C744D"/>
    <w:rsid w:val="005D4FCE"/>
    <w:rsid w:val="005D79BF"/>
    <w:rsid w:val="005F51F7"/>
    <w:rsid w:val="0060551C"/>
    <w:rsid w:val="006148FC"/>
    <w:rsid w:val="006728F3"/>
    <w:rsid w:val="006962F6"/>
    <w:rsid w:val="00696E0B"/>
    <w:rsid w:val="006A4613"/>
    <w:rsid w:val="006B6FC6"/>
    <w:rsid w:val="006D0909"/>
    <w:rsid w:val="006D2103"/>
    <w:rsid w:val="006F5515"/>
    <w:rsid w:val="0071195E"/>
    <w:rsid w:val="0071309F"/>
    <w:rsid w:val="00723E9F"/>
    <w:rsid w:val="00726C0B"/>
    <w:rsid w:val="007670A4"/>
    <w:rsid w:val="007F0DC1"/>
    <w:rsid w:val="00801F4B"/>
    <w:rsid w:val="00847D69"/>
    <w:rsid w:val="00874CA6"/>
    <w:rsid w:val="008A2175"/>
    <w:rsid w:val="008F1172"/>
    <w:rsid w:val="008F45D1"/>
    <w:rsid w:val="00926371"/>
    <w:rsid w:val="00936276"/>
    <w:rsid w:val="009555CD"/>
    <w:rsid w:val="009E24A7"/>
    <w:rsid w:val="00A42DBB"/>
    <w:rsid w:val="00A53B07"/>
    <w:rsid w:val="00A550FA"/>
    <w:rsid w:val="00A55EFA"/>
    <w:rsid w:val="00A64D66"/>
    <w:rsid w:val="00A954B6"/>
    <w:rsid w:val="00AB685D"/>
    <w:rsid w:val="00AC78C4"/>
    <w:rsid w:val="00AF2587"/>
    <w:rsid w:val="00AF38F0"/>
    <w:rsid w:val="00B27C32"/>
    <w:rsid w:val="00B43260"/>
    <w:rsid w:val="00B45F69"/>
    <w:rsid w:val="00B52BA8"/>
    <w:rsid w:val="00B913CD"/>
    <w:rsid w:val="00BA7F90"/>
    <w:rsid w:val="00BB687D"/>
    <w:rsid w:val="00BF4BDE"/>
    <w:rsid w:val="00BF52BD"/>
    <w:rsid w:val="00C32B63"/>
    <w:rsid w:val="00C40DB2"/>
    <w:rsid w:val="00C47908"/>
    <w:rsid w:val="00C50D59"/>
    <w:rsid w:val="00C54D18"/>
    <w:rsid w:val="00C83344"/>
    <w:rsid w:val="00CA6D08"/>
    <w:rsid w:val="00CC051D"/>
    <w:rsid w:val="00CE3303"/>
    <w:rsid w:val="00D018F3"/>
    <w:rsid w:val="00D133BF"/>
    <w:rsid w:val="00D37924"/>
    <w:rsid w:val="00D42663"/>
    <w:rsid w:val="00D5725B"/>
    <w:rsid w:val="00D60435"/>
    <w:rsid w:val="00D766A0"/>
    <w:rsid w:val="00D925D6"/>
    <w:rsid w:val="00D92A00"/>
    <w:rsid w:val="00DA3878"/>
    <w:rsid w:val="00DA6C94"/>
    <w:rsid w:val="00DB2EE1"/>
    <w:rsid w:val="00DC5BFA"/>
    <w:rsid w:val="00DF5FE9"/>
    <w:rsid w:val="00E0104B"/>
    <w:rsid w:val="00E4369E"/>
    <w:rsid w:val="00E66069"/>
    <w:rsid w:val="00E805EC"/>
    <w:rsid w:val="00E90BF4"/>
    <w:rsid w:val="00EA3C66"/>
    <w:rsid w:val="00ED09AF"/>
    <w:rsid w:val="00ED45BB"/>
    <w:rsid w:val="00EE2F91"/>
    <w:rsid w:val="00EE6F1D"/>
    <w:rsid w:val="00EF61B7"/>
    <w:rsid w:val="00F145EB"/>
    <w:rsid w:val="00F2295C"/>
    <w:rsid w:val="00F30FAF"/>
    <w:rsid w:val="00F47A0F"/>
    <w:rsid w:val="00FA41AE"/>
    <w:rsid w:val="00FF1033"/>
    <w:rsid w:val="011A4D50"/>
    <w:rsid w:val="012670A3"/>
    <w:rsid w:val="015F6407"/>
    <w:rsid w:val="016264C5"/>
    <w:rsid w:val="01A01619"/>
    <w:rsid w:val="01AC7BD8"/>
    <w:rsid w:val="01F80A87"/>
    <w:rsid w:val="0204567E"/>
    <w:rsid w:val="02051D20"/>
    <w:rsid w:val="020F0464"/>
    <w:rsid w:val="0225054A"/>
    <w:rsid w:val="023D5BAD"/>
    <w:rsid w:val="025F0B06"/>
    <w:rsid w:val="028D5BF3"/>
    <w:rsid w:val="02BF5D22"/>
    <w:rsid w:val="02FE3E7B"/>
    <w:rsid w:val="030643E6"/>
    <w:rsid w:val="03405974"/>
    <w:rsid w:val="036970F4"/>
    <w:rsid w:val="036F2FCB"/>
    <w:rsid w:val="03A418F0"/>
    <w:rsid w:val="03CF3A69"/>
    <w:rsid w:val="03CF75C5"/>
    <w:rsid w:val="03FF2FB2"/>
    <w:rsid w:val="04223055"/>
    <w:rsid w:val="04870EEF"/>
    <w:rsid w:val="052851DF"/>
    <w:rsid w:val="052A4291"/>
    <w:rsid w:val="05746676"/>
    <w:rsid w:val="06201584"/>
    <w:rsid w:val="068F128E"/>
    <w:rsid w:val="06BB4538"/>
    <w:rsid w:val="06DE2288"/>
    <w:rsid w:val="06E65352"/>
    <w:rsid w:val="0754284D"/>
    <w:rsid w:val="076F5347"/>
    <w:rsid w:val="076F7643"/>
    <w:rsid w:val="0795122D"/>
    <w:rsid w:val="07AF14DB"/>
    <w:rsid w:val="07D94EB6"/>
    <w:rsid w:val="08237CB3"/>
    <w:rsid w:val="08251EAA"/>
    <w:rsid w:val="08601C7B"/>
    <w:rsid w:val="08D5567E"/>
    <w:rsid w:val="08F85810"/>
    <w:rsid w:val="09394EDC"/>
    <w:rsid w:val="09647792"/>
    <w:rsid w:val="09853F8C"/>
    <w:rsid w:val="0A1548DF"/>
    <w:rsid w:val="0AA479E5"/>
    <w:rsid w:val="0AC108D3"/>
    <w:rsid w:val="0AE61DC4"/>
    <w:rsid w:val="0AFE7BEE"/>
    <w:rsid w:val="0B0008A5"/>
    <w:rsid w:val="0B3E2538"/>
    <w:rsid w:val="0B41714D"/>
    <w:rsid w:val="0B505BF6"/>
    <w:rsid w:val="0B6B0CBD"/>
    <w:rsid w:val="0C300E1D"/>
    <w:rsid w:val="0C8A6386"/>
    <w:rsid w:val="0D190E49"/>
    <w:rsid w:val="0D264018"/>
    <w:rsid w:val="0D6B4DA9"/>
    <w:rsid w:val="0DFE7425"/>
    <w:rsid w:val="0E0A3CE4"/>
    <w:rsid w:val="0E8B67DF"/>
    <w:rsid w:val="0EF91A2E"/>
    <w:rsid w:val="0F6E4136"/>
    <w:rsid w:val="0F7364F5"/>
    <w:rsid w:val="102313C5"/>
    <w:rsid w:val="102D0180"/>
    <w:rsid w:val="10371081"/>
    <w:rsid w:val="10656D47"/>
    <w:rsid w:val="106A5B96"/>
    <w:rsid w:val="108B0D18"/>
    <w:rsid w:val="109B53FF"/>
    <w:rsid w:val="11685980"/>
    <w:rsid w:val="11845E93"/>
    <w:rsid w:val="11A42091"/>
    <w:rsid w:val="11E626AA"/>
    <w:rsid w:val="12625303"/>
    <w:rsid w:val="129D34A8"/>
    <w:rsid w:val="12FE7EC7"/>
    <w:rsid w:val="133F7438"/>
    <w:rsid w:val="141A488D"/>
    <w:rsid w:val="14211E81"/>
    <w:rsid w:val="14360DB7"/>
    <w:rsid w:val="144B2BBB"/>
    <w:rsid w:val="14836DB7"/>
    <w:rsid w:val="1491761E"/>
    <w:rsid w:val="14A26938"/>
    <w:rsid w:val="14B26457"/>
    <w:rsid w:val="14BC6537"/>
    <w:rsid w:val="15001E29"/>
    <w:rsid w:val="15051FB2"/>
    <w:rsid w:val="1558394A"/>
    <w:rsid w:val="155913E5"/>
    <w:rsid w:val="15B825AF"/>
    <w:rsid w:val="162E0854"/>
    <w:rsid w:val="16937390"/>
    <w:rsid w:val="16D57DE2"/>
    <w:rsid w:val="16FD382A"/>
    <w:rsid w:val="1706559C"/>
    <w:rsid w:val="170830C6"/>
    <w:rsid w:val="174D224F"/>
    <w:rsid w:val="178031CD"/>
    <w:rsid w:val="17852965"/>
    <w:rsid w:val="17BE1312"/>
    <w:rsid w:val="18077F12"/>
    <w:rsid w:val="185428BD"/>
    <w:rsid w:val="18AB25E9"/>
    <w:rsid w:val="19AC5F87"/>
    <w:rsid w:val="19AF7825"/>
    <w:rsid w:val="19D378E7"/>
    <w:rsid w:val="19EE7C55"/>
    <w:rsid w:val="1A240213"/>
    <w:rsid w:val="1A646594"/>
    <w:rsid w:val="1B425FD9"/>
    <w:rsid w:val="1B88053A"/>
    <w:rsid w:val="1B91134D"/>
    <w:rsid w:val="1B9E6B0B"/>
    <w:rsid w:val="1BA46780"/>
    <w:rsid w:val="1BBE56B1"/>
    <w:rsid w:val="1BCC3036"/>
    <w:rsid w:val="1C1B73F4"/>
    <w:rsid w:val="1C5E70E8"/>
    <w:rsid w:val="1C9D605B"/>
    <w:rsid w:val="1CED3E9F"/>
    <w:rsid w:val="1D65301C"/>
    <w:rsid w:val="1D7416EB"/>
    <w:rsid w:val="1DAA4ED3"/>
    <w:rsid w:val="1DAB7C7D"/>
    <w:rsid w:val="1DAF6046"/>
    <w:rsid w:val="1DCF493A"/>
    <w:rsid w:val="1DD737EE"/>
    <w:rsid w:val="1DE9580D"/>
    <w:rsid w:val="1E3216E4"/>
    <w:rsid w:val="1E3628AC"/>
    <w:rsid w:val="1E461723"/>
    <w:rsid w:val="1E5170FD"/>
    <w:rsid w:val="1E667CDE"/>
    <w:rsid w:val="1E7F010E"/>
    <w:rsid w:val="1EFA5239"/>
    <w:rsid w:val="1F0C6A44"/>
    <w:rsid w:val="1F282554"/>
    <w:rsid w:val="1FA92F69"/>
    <w:rsid w:val="1FAB7313"/>
    <w:rsid w:val="1FD637BC"/>
    <w:rsid w:val="20104D96"/>
    <w:rsid w:val="201B065D"/>
    <w:rsid w:val="20336198"/>
    <w:rsid w:val="206A5073"/>
    <w:rsid w:val="209B6D55"/>
    <w:rsid w:val="20BA1DD6"/>
    <w:rsid w:val="20BA7638"/>
    <w:rsid w:val="20C67FA5"/>
    <w:rsid w:val="213022C2"/>
    <w:rsid w:val="21DA00FE"/>
    <w:rsid w:val="21EA31DF"/>
    <w:rsid w:val="21EF6641"/>
    <w:rsid w:val="22023472"/>
    <w:rsid w:val="221119EC"/>
    <w:rsid w:val="22220BFD"/>
    <w:rsid w:val="22791318"/>
    <w:rsid w:val="22AF7B7D"/>
    <w:rsid w:val="23600F86"/>
    <w:rsid w:val="23977CA8"/>
    <w:rsid w:val="2398757C"/>
    <w:rsid w:val="23D91C4D"/>
    <w:rsid w:val="241326AF"/>
    <w:rsid w:val="24562E6D"/>
    <w:rsid w:val="2460453E"/>
    <w:rsid w:val="247022A7"/>
    <w:rsid w:val="24A41358"/>
    <w:rsid w:val="253432D4"/>
    <w:rsid w:val="25435F8C"/>
    <w:rsid w:val="25667D90"/>
    <w:rsid w:val="259747A4"/>
    <w:rsid w:val="25AA6F8B"/>
    <w:rsid w:val="25CB4EF7"/>
    <w:rsid w:val="260D24A3"/>
    <w:rsid w:val="266379E4"/>
    <w:rsid w:val="266C3D5A"/>
    <w:rsid w:val="26862A24"/>
    <w:rsid w:val="269D5E01"/>
    <w:rsid w:val="275A4726"/>
    <w:rsid w:val="27702CEA"/>
    <w:rsid w:val="27A07297"/>
    <w:rsid w:val="27B30D9F"/>
    <w:rsid w:val="27CB1793"/>
    <w:rsid w:val="27D40256"/>
    <w:rsid w:val="27E83C42"/>
    <w:rsid w:val="27F82CDF"/>
    <w:rsid w:val="282F29C4"/>
    <w:rsid w:val="283808D9"/>
    <w:rsid w:val="287253E3"/>
    <w:rsid w:val="287277E7"/>
    <w:rsid w:val="287E49E8"/>
    <w:rsid w:val="28874B09"/>
    <w:rsid w:val="289876F9"/>
    <w:rsid w:val="28BE2EDD"/>
    <w:rsid w:val="29386A6D"/>
    <w:rsid w:val="29BB78FD"/>
    <w:rsid w:val="29E06177"/>
    <w:rsid w:val="29F574D6"/>
    <w:rsid w:val="2A332A22"/>
    <w:rsid w:val="2A61621D"/>
    <w:rsid w:val="2A737418"/>
    <w:rsid w:val="2A7D74CC"/>
    <w:rsid w:val="2A8951CC"/>
    <w:rsid w:val="2A9F7442"/>
    <w:rsid w:val="2AD64398"/>
    <w:rsid w:val="2ADE2379"/>
    <w:rsid w:val="2B7540DB"/>
    <w:rsid w:val="2C916476"/>
    <w:rsid w:val="2CF41CC7"/>
    <w:rsid w:val="2D2F4523"/>
    <w:rsid w:val="2D430559"/>
    <w:rsid w:val="2DB06EC5"/>
    <w:rsid w:val="2E43112B"/>
    <w:rsid w:val="2EEA5AB1"/>
    <w:rsid w:val="2EF467F6"/>
    <w:rsid w:val="2EF502AA"/>
    <w:rsid w:val="2F066E12"/>
    <w:rsid w:val="2F2F5238"/>
    <w:rsid w:val="2F396F04"/>
    <w:rsid w:val="2F487DBF"/>
    <w:rsid w:val="2F515032"/>
    <w:rsid w:val="2F6C5404"/>
    <w:rsid w:val="2F7C78E5"/>
    <w:rsid w:val="2FA01C92"/>
    <w:rsid w:val="2FB61ABF"/>
    <w:rsid w:val="2FF963B1"/>
    <w:rsid w:val="30057B2A"/>
    <w:rsid w:val="30160999"/>
    <w:rsid w:val="309F4B61"/>
    <w:rsid w:val="30A47560"/>
    <w:rsid w:val="31016908"/>
    <w:rsid w:val="31144EC3"/>
    <w:rsid w:val="31281388"/>
    <w:rsid w:val="31556AAC"/>
    <w:rsid w:val="319D13D5"/>
    <w:rsid w:val="31B54C7F"/>
    <w:rsid w:val="31CC4E5C"/>
    <w:rsid w:val="32CD7C01"/>
    <w:rsid w:val="32E335AA"/>
    <w:rsid w:val="33074EBA"/>
    <w:rsid w:val="337363CA"/>
    <w:rsid w:val="337D4B3D"/>
    <w:rsid w:val="33997124"/>
    <w:rsid w:val="33DD5127"/>
    <w:rsid w:val="34047C33"/>
    <w:rsid w:val="344077F4"/>
    <w:rsid w:val="34A75871"/>
    <w:rsid w:val="34AC13E0"/>
    <w:rsid w:val="34DE7744"/>
    <w:rsid w:val="35067AD7"/>
    <w:rsid w:val="35122D23"/>
    <w:rsid w:val="35711920"/>
    <w:rsid w:val="3575596F"/>
    <w:rsid w:val="35B244CD"/>
    <w:rsid w:val="35E87B78"/>
    <w:rsid w:val="36021F5D"/>
    <w:rsid w:val="36817625"/>
    <w:rsid w:val="37417276"/>
    <w:rsid w:val="38367638"/>
    <w:rsid w:val="38AD38DA"/>
    <w:rsid w:val="38E452E6"/>
    <w:rsid w:val="394847D5"/>
    <w:rsid w:val="39563DF2"/>
    <w:rsid w:val="3A1439A9"/>
    <w:rsid w:val="3B281408"/>
    <w:rsid w:val="3B296F76"/>
    <w:rsid w:val="3B297AAC"/>
    <w:rsid w:val="3B8A796E"/>
    <w:rsid w:val="3BAD63E3"/>
    <w:rsid w:val="3C041233"/>
    <w:rsid w:val="3C05377A"/>
    <w:rsid w:val="3C1C4D96"/>
    <w:rsid w:val="3D6A07F0"/>
    <w:rsid w:val="3D6A795E"/>
    <w:rsid w:val="3D90142D"/>
    <w:rsid w:val="3DD27571"/>
    <w:rsid w:val="3E164BE0"/>
    <w:rsid w:val="3E29456D"/>
    <w:rsid w:val="3E4B674A"/>
    <w:rsid w:val="3E85606E"/>
    <w:rsid w:val="3EA65572"/>
    <w:rsid w:val="3ECA0ADA"/>
    <w:rsid w:val="3F5B75EC"/>
    <w:rsid w:val="3F9D03BD"/>
    <w:rsid w:val="3FC65745"/>
    <w:rsid w:val="3FE87422"/>
    <w:rsid w:val="3FFC0667"/>
    <w:rsid w:val="400508B0"/>
    <w:rsid w:val="405014B2"/>
    <w:rsid w:val="405F34A4"/>
    <w:rsid w:val="407475F1"/>
    <w:rsid w:val="40C36F5D"/>
    <w:rsid w:val="40ED75E6"/>
    <w:rsid w:val="41456B3D"/>
    <w:rsid w:val="41B94E35"/>
    <w:rsid w:val="41DA3316"/>
    <w:rsid w:val="42214A45"/>
    <w:rsid w:val="427A6AE3"/>
    <w:rsid w:val="42B9436E"/>
    <w:rsid w:val="42D46594"/>
    <w:rsid w:val="430F2F5F"/>
    <w:rsid w:val="431C29D6"/>
    <w:rsid w:val="434A78DC"/>
    <w:rsid w:val="43D336B6"/>
    <w:rsid w:val="444E6D29"/>
    <w:rsid w:val="44564648"/>
    <w:rsid w:val="44B0380B"/>
    <w:rsid w:val="44C77869"/>
    <w:rsid w:val="44C82164"/>
    <w:rsid w:val="44FC5765"/>
    <w:rsid w:val="454872F4"/>
    <w:rsid w:val="45836BAC"/>
    <w:rsid w:val="45A5764D"/>
    <w:rsid w:val="45C16E24"/>
    <w:rsid w:val="45F745EF"/>
    <w:rsid w:val="466F2D80"/>
    <w:rsid w:val="46C05A97"/>
    <w:rsid w:val="470B1C8F"/>
    <w:rsid w:val="4743767B"/>
    <w:rsid w:val="475E7AB8"/>
    <w:rsid w:val="47765ACE"/>
    <w:rsid w:val="4799729B"/>
    <w:rsid w:val="47E93198"/>
    <w:rsid w:val="47FC7F8D"/>
    <w:rsid w:val="48252E91"/>
    <w:rsid w:val="48573078"/>
    <w:rsid w:val="48B00D40"/>
    <w:rsid w:val="491A5E52"/>
    <w:rsid w:val="493059DD"/>
    <w:rsid w:val="49946C55"/>
    <w:rsid w:val="49973995"/>
    <w:rsid w:val="49EF5898"/>
    <w:rsid w:val="4A227E83"/>
    <w:rsid w:val="4A32101E"/>
    <w:rsid w:val="4A5161CB"/>
    <w:rsid w:val="4A7D310B"/>
    <w:rsid w:val="4A8F0E29"/>
    <w:rsid w:val="4B404E95"/>
    <w:rsid w:val="4BA16E02"/>
    <w:rsid w:val="4BAD2077"/>
    <w:rsid w:val="4BE618AA"/>
    <w:rsid w:val="4BF8361E"/>
    <w:rsid w:val="4C1170A1"/>
    <w:rsid w:val="4C3239E0"/>
    <w:rsid w:val="4C35155C"/>
    <w:rsid w:val="4CD86AB8"/>
    <w:rsid w:val="4D245859"/>
    <w:rsid w:val="4E0567D9"/>
    <w:rsid w:val="4E06172A"/>
    <w:rsid w:val="4E356C0C"/>
    <w:rsid w:val="4E685C19"/>
    <w:rsid w:val="4E710579"/>
    <w:rsid w:val="4E8B4EE3"/>
    <w:rsid w:val="4EB973F7"/>
    <w:rsid w:val="4EDD03B5"/>
    <w:rsid w:val="4EE96D5A"/>
    <w:rsid w:val="4F11005F"/>
    <w:rsid w:val="4F6603DD"/>
    <w:rsid w:val="4F6D7256"/>
    <w:rsid w:val="4FF0456F"/>
    <w:rsid w:val="50BB63CA"/>
    <w:rsid w:val="50C17863"/>
    <w:rsid w:val="50C45730"/>
    <w:rsid w:val="50E10B6E"/>
    <w:rsid w:val="50E3604F"/>
    <w:rsid w:val="510E6E03"/>
    <w:rsid w:val="51522C1E"/>
    <w:rsid w:val="51805F5C"/>
    <w:rsid w:val="51D17917"/>
    <w:rsid w:val="51E13229"/>
    <w:rsid w:val="5204078A"/>
    <w:rsid w:val="52124B59"/>
    <w:rsid w:val="521265C8"/>
    <w:rsid w:val="526861E8"/>
    <w:rsid w:val="526F4A7B"/>
    <w:rsid w:val="52730B24"/>
    <w:rsid w:val="52923265"/>
    <w:rsid w:val="530E3233"/>
    <w:rsid w:val="53810143"/>
    <w:rsid w:val="53915C12"/>
    <w:rsid w:val="53DE4E60"/>
    <w:rsid w:val="54797DF3"/>
    <w:rsid w:val="54F2097A"/>
    <w:rsid w:val="54FB4592"/>
    <w:rsid w:val="55421832"/>
    <w:rsid w:val="554C1DF1"/>
    <w:rsid w:val="555E38D2"/>
    <w:rsid w:val="556F3FAC"/>
    <w:rsid w:val="55A84F8D"/>
    <w:rsid w:val="55C513FD"/>
    <w:rsid w:val="560E2A94"/>
    <w:rsid w:val="56411E58"/>
    <w:rsid w:val="568F195B"/>
    <w:rsid w:val="56B168D3"/>
    <w:rsid w:val="573C7911"/>
    <w:rsid w:val="57D31259"/>
    <w:rsid w:val="57E722A5"/>
    <w:rsid w:val="582B03E3"/>
    <w:rsid w:val="58313520"/>
    <w:rsid w:val="584F3614"/>
    <w:rsid w:val="58C44DFE"/>
    <w:rsid w:val="58EC2CEC"/>
    <w:rsid w:val="58F00CE5"/>
    <w:rsid w:val="59222F69"/>
    <w:rsid w:val="594B23BF"/>
    <w:rsid w:val="59946ED0"/>
    <w:rsid w:val="59FB0C64"/>
    <w:rsid w:val="5A3F0176"/>
    <w:rsid w:val="5ABF4E13"/>
    <w:rsid w:val="5B136F0D"/>
    <w:rsid w:val="5B423749"/>
    <w:rsid w:val="5B500161"/>
    <w:rsid w:val="5B527A35"/>
    <w:rsid w:val="5B8459EC"/>
    <w:rsid w:val="5BAC35E9"/>
    <w:rsid w:val="5BE736F4"/>
    <w:rsid w:val="5C0B7707"/>
    <w:rsid w:val="5C37035E"/>
    <w:rsid w:val="5C48669A"/>
    <w:rsid w:val="5C577B00"/>
    <w:rsid w:val="5C7406CE"/>
    <w:rsid w:val="5C9A5B38"/>
    <w:rsid w:val="5CAE5844"/>
    <w:rsid w:val="5D4D55B1"/>
    <w:rsid w:val="5D8B022F"/>
    <w:rsid w:val="5D9562FF"/>
    <w:rsid w:val="5DE60909"/>
    <w:rsid w:val="5E2E78D5"/>
    <w:rsid w:val="5E802B0B"/>
    <w:rsid w:val="5E981C49"/>
    <w:rsid w:val="5EA7113F"/>
    <w:rsid w:val="5F1119B5"/>
    <w:rsid w:val="60737C6A"/>
    <w:rsid w:val="6080480B"/>
    <w:rsid w:val="60D26A14"/>
    <w:rsid w:val="60D97D7A"/>
    <w:rsid w:val="60DB1CBB"/>
    <w:rsid w:val="60E348BE"/>
    <w:rsid w:val="61B412ED"/>
    <w:rsid w:val="61D67620"/>
    <w:rsid w:val="62145A44"/>
    <w:rsid w:val="62285994"/>
    <w:rsid w:val="622D2FAA"/>
    <w:rsid w:val="62D84CC4"/>
    <w:rsid w:val="633839B4"/>
    <w:rsid w:val="63AD2DAA"/>
    <w:rsid w:val="6458288A"/>
    <w:rsid w:val="649B069F"/>
    <w:rsid w:val="65A16E43"/>
    <w:rsid w:val="65D33E68"/>
    <w:rsid w:val="65D54D40"/>
    <w:rsid w:val="666243BF"/>
    <w:rsid w:val="66E4409F"/>
    <w:rsid w:val="66E814DC"/>
    <w:rsid w:val="6838017A"/>
    <w:rsid w:val="683C0CF0"/>
    <w:rsid w:val="697D0373"/>
    <w:rsid w:val="69B50057"/>
    <w:rsid w:val="69B82801"/>
    <w:rsid w:val="69C2047C"/>
    <w:rsid w:val="6A356B81"/>
    <w:rsid w:val="6A5F59EA"/>
    <w:rsid w:val="6A89439B"/>
    <w:rsid w:val="6A8E38AE"/>
    <w:rsid w:val="6ABF4FD5"/>
    <w:rsid w:val="6B5856FF"/>
    <w:rsid w:val="6BAC1FA5"/>
    <w:rsid w:val="6BC11031"/>
    <w:rsid w:val="6BE24E05"/>
    <w:rsid w:val="6C3118E9"/>
    <w:rsid w:val="6CB5609E"/>
    <w:rsid w:val="6CC466F5"/>
    <w:rsid w:val="6CE93C39"/>
    <w:rsid w:val="6DAD5468"/>
    <w:rsid w:val="6DFC631E"/>
    <w:rsid w:val="6E106BD1"/>
    <w:rsid w:val="6E3E7D21"/>
    <w:rsid w:val="6E6550A8"/>
    <w:rsid w:val="6F0F6AD0"/>
    <w:rsid w:val="6F370FC4"/>
    <w:rsid w:val="6F392F8E"/>
    <w:rsid w:val="6F437C60"/>
    <w:rsid w:val="6F601BB7"/>
    <w:rsid w:val="6FC767EC"/>
    <w:rsid w:val="6FE0340A"/>
    <w:rsid w:val="700C1269"/>
    <w:rsid w:val="705067E1"/>
    <w:rsid w:val="70776B7E"/>
    <w:rsid w:val="71244F54"/>
    <w:rsid w:val="71954520"/>
    <w:rsid w:val="71956476"/>
    <w:rsid w:val="71B27028"/>
    <w:rsid w:val="71EF7DB8"/>
    <w:rsid w:val="72230F59"/>
    <w:rsid w:val="722A1480"/>
    <w:rsid w:val="7233457A"/>
    <w:rsid w:val="72336B9F"/>
    <w:rsid w:val="723B1C4D"/>
    <w:rsid w:val="72784546"/>
    <w:rsid w:val="72CF5580"/>
    <w:rsid w:val="733C129F"/>
    <w:rsid w:val="734C63A4"/>
    <w:rsid w:val="73C34AA1"/>
    <w:rsid w:val="73FC0C5F"/>
    <w:rsid w:val="74023AAB"/>
    <w:rsid w:val="74280F9B"/>
    <w:rsid w:val="746B0CB8"/>
    <w:rsid w:val="74B47032"/>
    <w:rsid w:val="75680129"/>
    <w:rsid w:val="76174B66"/>
    <w:rsid w:val="7623117E"/>
    <w:rsid w:val="76247CE8"/>
    <w:rsid w:val="76361656"/>
    <w:rsid w:val="766301EB"/>
    <w:rsid w:val="766D1BF7"/>
    <w:rsid w:val="76A91B58"/>
    <w:rsid w:val="76E45ED5"/>
    <w:rsid w:val="77170388"/>
    <w:rsid w:val="773D7394"/>
    <w:rsid w:val="77775308"/>
    <w:rsid w:val="77B36BE9"/>
    <w:rsid w:val="77F90972"/>
    <w:rsid w:val="7803451A"/>
    <w:rsid w:val="780563F2"/>
    <w:rsid w:val="780C06F6"/>
    <w:rsid w:val="78782A90"/>
    <w:rsid w:val="78C72D99"/>
    <w:rsid w:val="78D2603F"/>
    <w:rsid w:val="78FD6E08"/>
    <w:rsid w:val="796723C2"/>
    <w:rsid w:val="79E65AC0"/>
    <w:rsid w:val="7A4F06DF"/>
    <w:rsid w:val="7ADE565A"/>
    <w:rsid w:val="7AF1296F"/>
    <w:rsid w:val="7B5321D1"/>
    <w:rsid w:val="7B6341C9"/>
    <w:rsid w:val="7BA72455"/>
    <w:rsid w:val="7BF1074D"/>
    <w:rsid w:val="7C190053"/>
    <w:rsid w:val="7C466CEA"/>
    <w:rsid w:val="7C507B69"/>
    <w:rsid w:val="7CA13F21"/>
    <w:rsid w:val="7CBA0AE0"/>
    <w:rsid w:val="7CFF7064"/>
    <w:rsid w:val="7D6E3F01"/>
    <w:rsid w:val="7DC54BBF"/>
    <w:rsid w:val="7DE91C0A"/>
    <w:rsid w:val="7DF74EDC"/>
    <w:rsid w:val="7DFF4BE0"/>
    <w:rsid w:val="7E4E3271"/>
    <w:rsid w:val="7E681CA2"/>
    <w:rsid w:val="7E6A3192"/>
    <w:rsid w:val="7E90249F"/>
    <w:rsid w:val="7EB14BE5"/>
    <w:rsid w:val="7EC5040A"/>
    <w:rsid w:val="7ED4682F"/>
    <w:rsid w:val="7EEF5417"/>
    <w:rsid w:val="7F0F1615"/>
    <w:rsid w:val="7F200C52"/>
    <w:rsid w:val="7F311FAE"/>
    <w:rsid w:val="7F4219EB"/>
    <w:rsid w:val="7F5C550A"/>
    <w:rsid w:val="7FB85E2E"/>
    <w:rsid w:val="7FD46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4">
    <w:name w:val="heading 1"/>
    <w:basedOn w:val="1"/>
    <w:next w:val="1"/>
    <w:link w:val="39"/>
    <w:autoRedefine/>
    <w:qFormat/>
    <w:uiPriority w:val="9"/>
    <w:pPr>
      <w:keepNext/>
      <w:keepLines/>
      <w:spacing w:before="340" w:after="330" w:line="360" w:lineRule="auto"/>
      <w:outlineLvl w:val="0"/>
    </w:pPr>
    <w:rPr>
      <w:b/>
      <w:bCs/>
      <w:kern w:val="44"/>
      <w:sz w:val="32"/>
      <w:szCs w:val="44"/>
    </w:rPr>
  </w:style>
  <w:style w:type="paragraph" w:styleId="5">
    <w:name w:val="heading 2"/>
    <w:basedOn w:val="1"/>
    <w:next w:val="1"/>
    <w:link w:val="37"/>
    <w:autoRedefine/>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6">
    <w:name w:val="heading 3"/>
    <w:basedOn w:val="1"/>
    <w:next w:val="1"/>
    <w:link w:val="38"/>
    <w:autoRedefine/>
    <w:qFormat/>
    <w:uiPriority w:val="9"/>
    <w:pPr>
      <w:keepNext/>
      <w:keepLines/>
      <w:autoSpaceDE/>
      <w:autoSpaceDN/>
      <w:adjustRightInd/>
      <w:spacing w:before="260" w:after="260" w:line="400" w:lineRule="exact"/>
      <w:outlineLvl w:val="2"/>
    </w:pPr>
    <w:rPr>
      <w:rFonts w:ascii="Times New Roman"/>
      <w:b/>
      <w:kern w:val="2"/>
      <w:sz w:val="28"/>
      <w:szCs w:val="20"/>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autoSpaceDE/>
      <w:autoSpaceDN/>
      <w:adjustRightInd/>
      <w:spacing w:after="120"/>
      <w:ind w:right="0" w:firstLine="420" w:firstLineChars="100"/>
      <w:jc w:val="both"/>
    </w:pPr>
    <w:rPr>
      <w:rFonts w:ascii="Cambria Math"/>
      <w:b w:val="0"/>
      <w:bCs w:val="0"/>
      <w:kern w:val="2"/>
      <w:sz w:val="21"/>
      <w:szCs w:val="24"/>
    </w:rPr>
  </w:style>
  <w:style w:type="paragraph" w:styleId="3">
    <w:name w:val="Body Text"/>
    <w:basedOn w:val="1"/>
    <w:next w:val="1"/>
    <w:link w:val="31"/>
    <w:autoRedefine/>
    <w:qFormat/>
    <w:uiPriority w:val="99"/>
    <w:pPr>
      <w:ind w:right="-26"/>
      <w:jc w:val="center"/>
    </w:pPr>
    <w:rPr>
      <w:b/>
      <w:bCs/>
      <w:sz w:val="84"/>
      <w:szCs w:val="84"/>
      <w:lang w:val="zh-CN"/>
    </w:rPr>
  </w:style>
  <w:style w:type="paragraph" w:styleId="7">
    <w:name w:val="Normal Indent"/>
    <w:basedOn w:val="1"/>
    <w:autoRedefine/>
    <w:qFormat/>
    <w:uiPriority w:val="99"/>
    <w:pPr>
      <w:spacing w:line="360" w:lineRule="auto"/>
      <w:ind w:firstLine="420"/>
    </w:pPr>
  </w:style>
  <w:style w:type="paragraph" w:styleId="8">
    <w:name w:val="annotation text"/>
    <w:basedOn w:val="1"/>
    <w:link w:val="58"/>
    <w:autoRedefine/>
    <w:unhideWhenUsed/>
    <w:qFormat/>
    <w:uiPriority w:val="0"/>
    <w:pPr>
      <w:autoSpaceDE/>
      <w:autoSpaceDN/>
      <w:adjustRightInd/>
    </w:pPr>
    <w:rPr>
      <w:rFonts w:ascii="Calibri" w:hAnsi="Calibri"/>
      <w:kern w:val="2"/>
      <w:sz w:val="21"/>
    </w:rPr>
  </w:style>
  <w:style w:type="paragraph" w:styleId="9">
    <w:name w:val="Body Text Indent"/>
    <w:basedOn w:val="1"/>
    <w:autoRedefine/>
    <w:qFormat/>
    <w:uiPriority w:val="0"/>
    <w:pPr>
      <w:widowControl/>
      <w:spacing w:before="100" w:beforeAutospacing="1" w:after="100" w:afterAutospacing="1"/>
    </w:pPr>
    <w:rPr>
      <w:rFonts w:hAnsi="宋体" w:cs="宋体"/>
      <w:color w:val="000000"/>
    </w:rPr>
  </w:style>
  <w:style w:type="paragraph" w:styleId="10">
    <w:name w:val="Plain Text"/>
    <w:basedOn w:val="1"/>
    <w:link w:val="34"/>
    <w:autoRedefine/>
    <w:qFormat/>
    <w:uiPriority w:val="0"/>
    <w:pPr>
      <w:autoSpaceDE/>
      <w:autoSpaceDN/>
      <w:adjustRightInd/>
      <w:jc w:val="both"/>
    </w:pPr>
    <w:rPr>
      <w:rFonts w:hAnsi="Courier New"/>
      <w:kern w:val="2"/>
      <w:sz w:val="21"/>
      <w:szCs w:val="20"/>
    </w:rPr>
  </w:style>
  <w:style w:type="paragraph" w:styleId="11">
    <w:name w:val="Body Text Indent 2"/>
    <w:basedOn w:val="1"/>
    <w:unhideWhenUsed/>
    <w:qFormat/>
    <w:uiPriority w:val="99"/>
    <w:pPr>
      <w:spacing w:after="120" w:line="480" w:lineRule="auto"/>
      <w:ind w:left="420" w:leftChars="200"/>
    </w:pPr>
  </w:style>
  <w:style w:type="paragraph" w:styleId="12">
    <w:name w:val="Balloon Text"/>
    <w:basedOn w:val="1"/>
    <w:link w:val="32"/>
    <w:autoRedefine/>
    <w:semiHidden/>
    <w:unhideWhenUsed/>
    <w:qFormat/>
    <w:uiPriority w:val="99"/>
    <w:rPr>
      <w:sz w:val="18"/>
      <w:szCs w:val="18"/>
    </w:rPr>
  </w:style>
  <w:style w:type="paragraph" w:styleId="13">
    <w:name w:val="footer"/>
    <w:basedOn w:val="1"/>
    <w:link w:val="30"/>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4">
    <w:name w:val="header"/>
    <w:basedOn w:val="1"/>
    <w:link w:val="29"/>
    <w:autoRedefine/>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5">
    <w:name w:val="toc 1"/>
    <w:basedOn w:val="1"/>
    <w:next w:val="1"/>
    <w:autoRedefine/>
    <w:unhideWhenUsed/>
    <w:qFormat/>
    <w:uiPriority w:val="39"/>
    <w:pPr>
      <w:tabs>
        <w:tab w:val="right" w:leader="dot" w:pos="8296"/>
      </w:tabs>
      <w:spacing w:line="360" w:lineRule="auto"/>
    </w:pPr>
  </w:style>
  <w:style w:type="paragraph" w:styleId="16">
    <w:name w:val="toc 2"/>
    <w:basedOn w:val="1"/>
    <w:next w:val="1"/>
    <w:autoRedefine/>
    <w:unhideWhenUsed/>
    <w:qFormat/>
    <w:uiPriority w:val="39"/>
    <w:pPr>
      <w:ind w:left="420" w:leftChars="200"/>
    </w:pPr>
  </w:style>
  <w:style w:type="paragraph" w:styleId="17">
    <w:name w:val="HTML Preformatted"/>
    <w:basedOn w:val="1"/>
    <w:link w:val="59"/>
    <w:autoRedefine/>
    <w:semiHidden/>
    <w:unhideWhenUsed/>
    <w:qFormat/>
    <w:uiPriority w:val="99"/>
    <w:rPr>
      <w:rFonts w:ascii="Courier New" w:hAnsi="Courier New" w:cs="Courier New"/>
      <w:sz w:val="20"/>
      <w:szCs w:val="20"/>
    </w:rPr>
  </w:style>
  <w:style w:type="paragraph" w:styleId="18">
    <w:name w:val="Title"/>
    <w:basedOn w:val="1"/>
    <w:next w:val="1"/>
    <w:link w:val="36"/>
    <w:autoRedefine/>
    <w:qFormat/>
    <w:uiPriority w:val="10"/>
    <w:pPr>
      <w:spacing w:before="240" w:after="60"/>
      <w:jc w:val="center"/>
      <w:outlineLvl w:val="0"/>
    </w:pPr>
    <w:rPr>
      <w:rFonts w:ascii="Cambria" w:hAnsi="Cambria"/>
      <w:b/>
      <w:bCs/>
      <w:sz w:val="32"/>
      <w:szCs w:val="32"/>
    </w:rPr>
  </w:style>
  <w:style w:type="paragraph" w:styleId="19">
    <w:name w:val="annotation subject"/>
    <w:basedOn w:val="8"/>
    <w:next w:val="8"/>
    <w:link w:val="60"/>
    <w:autoRedefine/>
    <w:semiHidden/>
    <w:unhideWhenUsed/>
    <w:qFormat/>
    <w:uiPriority w:val="99"/>
    <w:pPr>
      <w:autoSpaceDE w:val="0"/>
      <w:autoSpaceDN w:val="0"/>
      <w:adjustRightInd w:val="0"/>
    </w:pPr>
    <w:rPr>
      <w:rFonts w:ascii="宋体" w:hAnsi="Times New Roman"/>
      <w:b/>
      <w:bCs/>
      <w:kern w:val="0"/>
      <w:sz w:val="24"/>
    </w:rPr>
  </w:style>
  <w:style w:type="table" w:styleId="21">
    <w:name w:val="Table Grid"/>
    <w:basedOn w:val="2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page number"/>
    <w:basedOn w:val="22"/>
    <w:autoRedefine/>
    <w:qFormat/>
    <w:uiPriority w:val="0"/>
  </w:style>
  <w:style w:type="character" w:styleId="25">
    <w:name w:val="FollowedHyperlink"/>
    <w:basedOn w:val="22"/>
    <w:autoRedefine/>
    <w:semiHidden/>
    <w:unhideWhenUsed/>
    <w:qFormat/>
    <w:uiPriority w:val="99"/>
    <w:rPr>
      <w:color w:val="954F72"/>
      <w:u w:val="single"/>
    </w:rPr>
  </w:style>
  <w:style w:type="character" w:styleId="26">
    <w:name w:val="Hyperlink"/>
    <w:basedOn w:val="22"/>
    <w:autoRedefine/>
    <w:unhideWhenUsed/>
    <w:qFormat/>
    <w:uiPriority w:val="99"/>
    <w:rPr>
      <w:color w:val="0563C1" w:themeColor="hyperlink"/>
      <w:u w:val="single"/>
      <w14:textFill>
        <w14:solidFill>
          <w14:schemeClr w14:val="hlink"/>
        </w14:solidFill>
      </w14:textFill>
    </w:rPr>
  </w:style>
  <w:style w:type="character" w:styleId="27">
    <w:name w:val="annotation reference"/>
    <w:autoRedefine/>
    <w:qFormat/>
    <w:uiPriority w:val="99"/>
    <w:rPr>
      <w:sz w:val="21"/>
      <w:szCs w:val="21"/>
    </w:rPr>
  </w:style>
  <w:style w:type="paragraph" w:customStyle="1" w:styleId="28">
    <w:name w:val="文档正文"/>
    <w:basedOn w:val="1"/>
    <w:autoRedefine/>
    <w:qFormat/>
    <w:uiPriority w:val="0"/>
    <w:pPr>
      <w:spacing w:line="360" w:lineRule="auto"/>
    </w:pPr>
    <w:rPr>
      <w:rFonts w:cs="Arial"/>
      <w:bCs/>
    </w:rPr>
  </w:style>
  <w:style w:type="character" w:customStyle="1" w:styleId="29">
    <w:name w:val="页眉 Char"/>
    <w:basedOn w:val="22"/>
    <w:link w:val="14"/>
    <w:autoRedefine/>
    <w:qFormat/>
    <w:uiPriority w:val="99"/>
    <w:rPr>
      <w:sz w:val="18"/>
      <w:szCs w:val="18"/>
    </w:rPr>
  </w:style>
  <w:style w:type="character" w:customStyle="1" w:styleId="30">
    <w:name w:val="页脚 Char"/>
    <w:basedOn w:val="22"/>
    <w:link w:val="13"/>
    <w:autoRedefine/>
    <w:qFormat/>
    <w:uiPriority w:val="99"/>
    <w:rPr>
      <w:sz w:val="18"/>
      <w:szCs w:val="18"/>
    </w:rPr>
  </w:style>
  <w:style w:type="character" w:customStyle="1" w:styleId="31">
    <w:name w:val="正文文本 Char"/>
    <w:basedOn w:val="22"/>
    <w:link w:val="3"/>
    <w:autoRedefine/>
    <w:qFormat/>
    <w:uiPriority w:val="99"/>
    <w:rPr>
      <w:rFonts w:ascii="宋体" w:hAnsi="Times New Roman" w:eastAsia="宋体" w:cs="Times New Roman"/>
      <w:b/>
      <w:bCs/>
      <w:kern w:val="0"/>
      <w:sz w:val="84"/>
      <w:szCs w:val="84"/>
      <w:lang w:val="zh-CN"/>
    </w:rPr>
  </w:style>
  <w:style w:type="character" w:customStyle="1" w:styleId="32">
    <w:name w:val="批注框文本 Char"/>
    <w:basedOn w:val="22"/>
    <w:link w:val="12"/>
    <w:autoRedefine/>
    <w:semiHidden/>
    <w:qFormat/>
    <w:uiPriority w:val="99"/>
    <w:rPr>
      <w:rFonts w:ascii="宋体" w:hAnsi="Times New Roman" w:eastAsia="宋体" w:cs="Times New Roman"/>
      <w:kern w:val="0"/>
      <w:sz w:val="18"/>
      <w:szCs w:val="18"/>
    </w:rPr>
  </w:style>
  <w:style w:type="character" w:customStyle="1" w:styleId="33">
    <w:name w:val="纯文本 字符"/>
    <w:basedOn w:val="22"/>
    <w:autoRedefine/>
    <w:semiHidden/>
    <w:qFormat/>
    <w:uiPriority w:val="99"/>
    <w:rPr>
      <w:rFonts w:hAnsi="Courier New" w:cs="Courier New" w:asciiTheme="minorEastAsia"/>
      <w:kern w:val="0"/>
      <w:sz w:val="24"/>
      <w:szCs w:val="24"/>
    </w:rPr>
  </w:style>
  <w:style w:type="character" w:customStyle="1" w:styleId="34">
    <w:name w:val="纯文本 Char"/>
    <w:link w:val="10"/>
    <w:autoRedefine/>
    <w:qFormat/>
    <w:uiPriority w:val="0"/>
    <w:rPr>
      <w:rFonts w:ascii="宋体" w:hAnsi="Courier New" w:eastAsia="宋体" w:cs="Times New Roman"/>
      <w:szCs w:val="20"/>
    </w:rPr>
  </w:style>
  <w:style w:type="character" w:customStyle="1" w:styleId="35">
    <w:name w:val="标题 字符"/>
    <w:basedOn w:val="22"/>
    <w:autoRedefine/>
    <w:qFormat/>
    <w:uiPriority w:val="10"/>
    <w:rPr>
      <w:rFonts w:asciiTheme="majorHAnsi" w:hAnsiTheme="majorHAnsi" w:eastAsiaTheme="majorEastAsia" w:cstheme="majorBidi"/>
      <w:b/>
      <w:bCs/>
      <w:kern w:val="0"/>
      <w:sz w:val="32"/>
      <w:szCs w:val="32"/>
    </w:rPr>
  </w:style>
  <w:style w:type="character" w:customStyle="1" w:styleId="36">
    <w:name w:val="标题 Char"/>
    <w:link w:val="18"/>
    <w:autoRedefine/>
    <w:qFormat/>
    <w:uiPriority w:val="10"/>
    <w:rPr>
      <w:rFonts w:ascii="Cambria" w:hAnsi="Cambria" w:eastAsia="宋体" w:cs="Times New Roman"/>
      <w:b/>
      <w:bCs/>
      <w:kern w:val="0"/>
      <w:sz w:val="32"/>
      <w:szCs w:val="32"/>
    </w:rPr>
  </w:style>
  <w:style w:type="character" w:customStyle="1" w:styleId="37">
    <w:name w:val="标题 2 Char"/>
    <w:basedOn w:val="22"/>
    <w:link w:val="5"/>
    <w:autoRedefine/>
    <w:qFormat/>
    <w:uiPriority w:val="9"/>
    <w:rPr>
      <w:rFonts w:ascii="Arial" w:hAnsi="Arial" w:eastAsia="宋体" w:cs="Times New Roman"/>
      <w:b/>
      <w:sz w:val="32"/>
      <w:szCs w:val="20"/>
    </w:rPr>
  </w:style>
  <w:style w:type="character" w:customStyle="1" w:styleId="38">
    <w:name w:val="标题 3 Char"/>
    <w:basedOn w:val="22"/>
    <w:link w:val="6"/>
    <w:autoRedefine/>
    <w:qFormat/>
    <w:uiPriority w:val="9"/>
    <w:rPr>
      <w:rFonts w:ascii="Times New Roman" w:hAnsi="Times New Roman" w:eastAsia="宋体" w:cs="Times New Roman"/>
      <w:b/>
      <w:sz w:val="28"/>
      <w:szCs w:val="20"/>
    </w:rPr>
  </w:style>
  <w:style w:type="character" w:customStyle="1" w:styleId="39">
    <w:name w:val="标题 1 Char"/>
    <w:basedOn w:val="22"/>
    <w:link w:val="4"/>
    <w:autoRedefine/>
    <w:qFormat/>
    <w:uiPriority w:val="9"/>
    <w:rPr>
      <w:rFonts w:ascii="宋体" w:hAnsi="Times New Roman" w:eastAsia="宋体" w:cs="Times New Roman"/>
      <w:b/>
      <w:bCs/>
      <w:kern w:val="44"/>
      <w:sz w:val="32"/>
      <w:szCs w:val="44"/>
    </w:rPr>
  </w:style>
  <w:style w:type="paragraph" w:customStyle="1" w:styleId="40">
    <w:name w:val="TOC 标题1"/>
    <w:basedOn w:val="4"/>
    <w:next w:val="1"/>
    <w:autoRedefine/>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41">
    <w:name w:val="彩色列表 - 强调文字颜色 11"/>
    <w:basedOn w:val="1"/>
    <w:autoRedefine/>
    <w:qFormat/>
    <w:uiPriority w:val="34"/>
    <w:pPr>
      <w:ind w:firstLine="420" w:firstLineChars="200"/>
    </w:pPr>
  </w:style>
  <w:style w:type="paragraph" w:styleId="42">
    <w:name w:val="List Paragraph"/>
    <w:basedOn w:val="1"/>
    <w:autoRedefine/>
    <w:qFormat/>
    <w:uiPriority w:val="99"/>
    <w:pPr>
      <w:autoSpaceDE/>
      <w:autoSpaceDN/>
      <w:adjustRightInd/>
      <w:spacing w:line="360" w:lineRule="auto"/>
      <w:ind w:firstLine="420" w:firstLineChars="200"/>
      <w:jc w:val="both"/>
    </w:pPr>
    <w:rPr>
      <w:rFonts w:ascii="Calibri" w:hAnsi="Calibri"/>
      <w:kern w:val="2"/>
      <w:sz w:val="21"/>
      <w:szCs w:val="22"/>
    </w:rPr>
  </w:style>
  <w:style w:type="paragraph" w:customStyle="1" w:styleId="43">
    <w:name w:val="列出段落1"/>
    <w:basedOn w:val="1"/>
    <w:autoRedefine/>
    <w:qFormat/>
    <w:uiPriority w:val="34"/>
    <w:pPr>
      <w:autoSpaceDE/>
      <w:autoSpaceDN/>
      <w:adjustRightInd/>
      <w:ind w:firstLine="420" w:firstLineChars="200"/>
      <w:jc w:val="both"/>
    </w:pPr>
    <w:rPr>
      <w:rFonts w:ascii="Times New Roman"/>
      <w:kern w:val="2"/>
      <w:sz w:val="21"/>
    </w:rPr>
  </w:style>
  <w:style w:type="paragraph" w:customStyle="1" w:styleId="44">
    <w:name w:val="msonormal"/>
    <w:basedOn w:val="1"/>
    <w:autoRedefine/>
    <w:qFormat/>
    <w:uiPriority w:val="0"/>
    <w:pPr>
      <w:widowControl/>
      <w:autoSpaceDE/>
      <w:autoSpaceDN/>
      <w:adjustRightInd/>
      <w:spacing w:before="100" w:beforeAutospacing="1" w:after="100" w:afterAutospacing="1"/>
    </w:pPr>
    <w:rPr>
      <w:rFonts w:hAnsi="宋体" w:cs="宋体"/>
    </w:rPr>
  </w:style>
  <w:style w:type="paragraph" w:customStyle="1" w:styleId="45">
    <w:name w:val="font5"/>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6">
    <w:name w:val="font6"/>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7">
    <w:name w:val="font7"/>
    <w:basedOn w:val="1"/>
    <w:autoRedefine/>
    <w:qFormat/>
    <w:uiPriority w:val="0"/>
    <w:pPr>
      <w:widowControl/>
      <w:autoSpaceDE/>
      <w:autoSpaceDN/>
      <w:adjustRightInd/>
      <w:spacing w:before="100" w:beforeAutospacing="1" w:after="100" w:afterAutospacing="1"/>
    </w:pPr>
    <w:rPr>
      <w:rFonts w:hAnsi="宋体" w:cs="宋体"/>
      <w:sz w:val="22"/>
      <w:szCs w:val="22"/>
    </w:rPr>
  </w:style>
  <w:style w:type="paragraph" w:customStyle="1" w:styleId="48">
    <w:name w:val="xl74"/>
    <w:basedOn w:val="1"/>
    <w:autoRedefine/>
    <w:qFormat/>
    <w:uiPriority w:val="0"/>
    <w:pPr>
      <w:widowControl/>
      <w:autoSpaceDE/>
      <w:autoSpaceDN/>
      <w:adjustRightInd/>
      <w:spacing w:before="100" w:beforeAutospacing="1" w:after="100" w:afterAutospacing="1"/>
      <w:jc w:val="center"/>
    </w:pPr>
    <w:rPr>
      <w:rFonts w:hAnsi="宋体" w:cs="宋体"/>
    </w:rPr>
  </w:style>
  <w:style w:type="paragraph" w:customStyle="1" w:styleId="49">
    <w:name w:val="xl75"/>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0">
    <w:name w:val="xl76"/>
    <w:basedOn w:val="1"/>
    <w:autoRedefine/>
    <w:qFormat/>
    <w:uiPriority w:val="0"/>
    <w:pPr>
      <w:widowControl/>
      <w:pBdr>
        <w:top w:val="single" w:color="70AD47" w:sz="4" w:space="0"/>
        <w:left w:val="single" w:color="70AD47" w:sz="4" w:space="0"/>
        <w:bottom w:val="single" w:color="70AD47" w:sz="4" w:space="0"/>
        <w:right w:val="single" w:color="70AD47" w:sz="4" w:space="0"/>
      </w:pBdr>
      <w:shd w:val="clear" w:color="000000" w:fill="FFFFFF"/>
      <w:autoSpaceDE/>
      <w:autoSpaceDN/>
      <w:adjustRightInd/>
      <w:spacing w:before="100" w:beforeAutospacing="1" w:after="100" w:afterAutospacing="1"/>
      <w:jc w:val="center"/>
    </w:pPr>
    <w:rPr>
      <w:rFonts w:hAnsi="宋体" w:cs="宋体"/>
      <w:sz w:val="20"/>
      <w:szCs w:val="20"/>
    </w:rPr>
  </w:style>
  <w:style w:type="paragraph" w:customStyle="1" w:styleId="51">
    <w:name w:val="xl77"/>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2">
    <w:name w:val="xl78"/>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3">
    <w:name w:val="xl79"/>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4">
    <w:name w:val="xl80"/>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5">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auto"/>
      <w:autoSpaceDE/>
      <w:autoSpaceDN/>
      <w:adjustRightInd/>
      <w:spacing w:before="100" w:beforeAutospacing="1" w:after="100" w:afterAutospacing="1"/>
      <w:jc w:val="center"/>
    </w:pPr>
    <w:rPr>
      <w:rFonts w:hAnsi="宋体" w:cs="宋体"/>
      <w:b/>
      <w:bCs/>
    </w:rPr>
  </w:style>
  <w:style w:type="paragraph" w:customStyle="1" w:styleId="56">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pPr>
    <w:rPr>
      <w:rFonts w:hAnsi="宋体" w:cs="宋体"/>
      <w:b/>
      <w:bCs/>
    </w:rPr>
  </w:style>
  <w:style w:type="paragraph" w:customStyle="1" w:styleId="57">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8">
    <w:name w:val="批注文字 Char"/>
    <w:basedOn w:val="22"/>
    <w:link w:val="8"/>
    <w:autoRedefine/>
    <w:qFormat/>
    <w:uiPriority w:val="0"/>
    <w:rPr>
      <w:rFonts w:ascii="Calibri" w:hAnsi="Calibri" w:eastAsia="宋体" w:cs="Times New Roman"/>
      <w:szCs w:val="24"/>
    </w:rPr>
  </w:style>
  <w:style w:type="character" w:customStyle="1" w:styleId="59">
    <w:name w:val="HTML 预设格式 Char"/>
    <w:basedOn w:val="22"/>
    <w:link w:val="17"/>
    <w:autoRedefine/>
    <w:semiHidden/>
    <w:qFormat/>
    <w:uiPriority w:val="99"/>
    <w:rPr>
      <w:rFonts w:ascii="Courier New" w:hAnsi="Courier New" w:eastAsia="宋体" w:cs="Courier New"/>
      <w:kern w:val="0"/>
      <w:sz w:val="20"/>
      <w:szCs w:val="20"/>
    </w:rPr>
  </w:style>
  <w:style w:type="character" w:customStyle="1" w:styleId="60">
    <w:name w:val="批注主题 Char"/>
    <w:basedOn w:val="58"/>
    <w:link w:val="19"/>
    <w:autoRedefine/>
    <w:semiHidden/>
    <w:qFormat/>
    <w:uiPriority w:val="99"/>
    <w:rPr>
      <w:rFonts w:ascii="宋体" w:hAnsi="Times New Roman" w:eastAsia="宋体" w:cs="Times New Roman"/>
      <w:b/>
      <w:bCs/>
      <w:sz w:val="24"/>
      <w:szCs w:val="24"/>
    </w:rPr>
  </w:style>
  <w:style w:type="paragraph" w:customStyle="1" w:styleId="61">
    <w:name w:val="WPSOffice手动目录 1"/>
    <w:autoRedefine/>
    <w:qFormat/>
    <w:uiPriority w:val="0"/>
    <w:rPr>
      <w:rFonts w:ascii="Times New Roman" w:hAnsi="Times New Roman" w:eastAsia="宋体" w:cs="Times New Roman"/>
      <w:lang w:val="en-US" w:eastAsia="zh-CN" w:bidi="ar-SA"/>
    </w:rPr>
  </w:style>
  <w:style w:type="paragraph" w:customStyle="1" w:styleId="62">
    <w:name w:val="_Style 200"/>
    <w:basedOn w:val="1"/>
    <w:next w:val="42"/>
    <w:autoRedefine/>
    <w:qFormat/>
    <w:uiPriority w:val="34"/>
    <w:pPr>
      <w:autoSpaceDE/>
      <w:autoSpaceDN/>
      <w:adjustRightInd/>
      <w:ind w:firstLine="420" w:firstLineChars="200"/>
      <w:jc w:val="both"/>
    </w:pPr>
    <w:rPr>
      <w:rFonts w:ascii="Calibri" w:hAnsi="Calibri"/>
      <w:kern w:val="2"/>
      <w:sz w:val="21"/>
      <w:szCs w:val="22"/>
    </w:rPr>
  </w:style>
  <w:style w:type="paragraph" w:customStyle="1" w:styleId="63">
    <w:name w:val="正文_0"/>
    <w:autoRedefine/>
    <w:qFormat/>
    <w:uiPriority w:val="0"/>
    <w:rPr>
      <w:rFonts w:ascii="Times New Roman" w:hAnsi="Times New Roman" w:eastAsia="宋体" w:cs="Times New Roman"/>
      <w:sz w:val="21"/>
      <w:lang w:val="en-US" w:eastAsia="zh-CN" w:bidi="ar-SA"/>
    </w:rPr>
  </w:style>
  <w:style w:type="paragraph" w:customStyle="1" w:styleId="64">
    <w:name w:val="文本格式"/>
    <w:basedOn w:val="1"/>
    <w:autoRedefine/>
    <w:qFormat/>
    <w:uiPriority w:val="0"/>
    <w:pPr>
      <w:spacing w:before="60" w:after="60" w:line="360" w:lineRule="auto"/>
      <w:ind w:firstLine="480" w:firstLineChars="200"/>
    </w:pPr>
    <w:rPr>
      <w:rFonts w:ascii="Times New Roman"/>
      <w:szCs w:val="28"/>
    </w:rPr>
  </w:style>
  <w:style w:type="paragraph" w:customStyle="1" w:styleId="65">
    <w:name w:val="p0"/>
    <w:basedOn w:val="1"/>
    <w:autoRedefine/>
    <w:qFormat/>
    <w:uiPriority w:val="0"/>
    <w:rPr>
      <w:rFonts w:ascii="Times New Roman"/>
      <w:szCs w:val="21"/>
    </w:rPr>
  </w:style>
  <w:style w:type="paragraph" w:customStyle="1" w:styleId="66">
    <w:name w:val="修订1"/>
    <w:autoRedefine/>
    <w:hidden/>
    <w:unhideWhenUsed/>
    <w:qFormat/>
    <w:uiPriority w:val="99"/>
    <w:rPr>
      <w:rFonts w:ascii="宋体" w:hAnsi="Times New Roman" w:eastAsia="宋体" w:cs="Times New Roman"/>
      <w:sz w:val="24"/>
      <w:szCs w:val="24"/>
      <w:lang w:val="en-US" w:eastAsia="zh-CN" w:bidi="ar-SA"/>
    </w:rPr>
  </w:style>
  <w:style w:type="paragraph" w:customStyle="1" w:styleId="67">
    <w:name w:val="Revision"/>
    <w:autoRedefine/>
    <w:hidden/>
    <w:unhideWhenUsed/>
    <w:qFormat/>
    <w:uiPriority w:val="99"/>
    <w:rPr>
      <w:rFonts w:ascii="宋体" w:hAnsi="Times New Roman" w:eastAsia="宋体" w:cs="Times New Roman"/>
      <w:sz w:val="24"/>
      <w:szCs w:val="24"/>
      <w:lang w:val="en-US" w:eastAsia="zh-CN" w:bidi="ar-SA"/>
    </w:rPr>
  </w:style>
  <w:style w:type="character" w:customStyle="1" w:styleId="68">
    <w:name w:val="+正文 Char1"/>
    <w:link w:val="69"/>
    <w:autoRedefine/>
    <w:qFormat/>
    <w:locked/>
    <w:uiPriority w:val="0"/>
    <w:rPr>
      <w:bCs/>
      <w:sz w:val="24"/>
      <w:szCs w:val="28"/>
    </w:rPr>
  </w:style>
  <w:style w:type="paragraph" w:customStyle="1" w:styleId="69">
    <w:name w:val="+正文"/>
    <w:basedOn w:val="1"/>
    <w:link w:val="68"/>
    <w:autoRedefine/>
    <w:qFormat/>
    <w:uiPriority w:val="0"/>
    <w:pPr>
      <w:autoSpaceDE/>
      <w:autoSpaceDN/>
      <w:adjustRightInd/>
      <w:spacing w:line="360" w:lineRule="auto"/>
      <w:ind w:firstLine="480" w:firstLineChars="200"/>
      <w:jc w:val="both"/>
    </w:pPr>
    <w:rPr>
      <w:rFonts w:ascii="Times New Roman"/>
      <w:bCs/>
      <w:szCs w:val="28"/>
    </w:rPr>
  </w:style>
  <w:style w:type="paragraph" w:customStyle="1" w:styleId="70">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 w:type="table" w:customStyle="1" w:styleId="71">
    <w:name w:val="Table Normal"/>
    <w:semiHidden/>
    <w:unhideWhenUsed/>
    <w:qFormat/>
    <w:uiPriority w:val="0"/>
    <w:tblPr>
      <w:tblCellMar>
        <w:top w:w="0" w:type="dxa"/>
        <w:left w:w="0" w:type="dxa"/>
        <w:bottom w:w="0" w:type="dxa"/>
        <w:right w:w="0" w:type="dxa"/>
      </w:tblCellMar>
    </w:tblPr>
  </w:style>
  <w:style w:type="paragraph" w:customStyle="1" w:styleId="72">
    <w:name w:val="Table Text"/>
    <w:basedOn w:val="1"/>
    <w:semiHidden/>
    <w:qFormat/>
    <w:uiPriority w:val="0"/>
    <w:rPr>
      <w:rFonts w:ascii="Arial" w:hAnsi="Arial" w:eastAsia="Arial" w:cs="Arial"/>
      <w:sz w:val="21"/>
      <w:szCs w:val="21"/>
      <w:lang w:val="en-US" w:eastAsia="en-US" w:bidi="ar-SA"/>
    </w:rPr>
  </w:style>
  <w:style w:type="paragraph" w:customStyle="1" w:styleId="73">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74">
    <w:name w:val="p16"/>
    <w:basedOn w:val="1"/>
    <w:qFormat/>
    <w:uiPriority w:val="0"/>
    <w:pPr>
      <w:widowControl/>
      <w:snapToGrid w:val="0"/>
      <w:spacing w:line="312" w:lineRule="atLeast"/>
      <w:ind w:firstLine="420"/>
    </w:pPr>
    <w:rPr>
      <w:rFonts w:ascii="Times New Roman" w:hAnsi="Times New Roman" w:eastAsia="宋体" w:cs="Times New Roman"/>
      <w:kern w:val="0"/>
      <w:szCs w:val="21"/>
    </w:rPr>
  </w:style>
  <w:style w:type="paragraph" w:customStyle="1" w:styleId="75">
    <w:name w:val="正文缩进1"/>
    <w:basedOn w:val="1"/>
    <w:qFormat/>
    <w:uiPriority w:val="0"/>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4820</Words>
  <Characters>5135</Characters>
  <Lines>80</Lines>
  <Paragraphs>22</Paragraphs>
  <TotalTime>4</TotalTime>
  <ScaleCrop>false</ScaleCrop>
  <LinksUpToDate>false</LinksUpToDate>
  <CharactersWithSpaces>5376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2023-11-06T00:53:00Z</dcterms:created>
  <dc:creator>政</dc:creator>
  <cp:lastModifiedBy>雅</cp:lastModifiedBy>
  <cp:lastPrinted>2023-01-13T01:55:00Z</cp:lastPrinted>
  <dcterms:modified xsi:type="dcterms:W3CDTF">2026-01-22T03:57:37Z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417F31BC430243DB830CEA3F20408137_13</vt:lpwstr>
  </property>
  <property fmtid="{D5CDD505-2E9C-101B-9397-08002B2CF9AE}" pid="4" name="KSOTemplateDocerSaveRecord">
    <vt:lpwstr>eyJoZGlkIjoiNjBhZjZiYmVhNGMxMGZhOGRkMmZjODg0MjhlNjFlNjciLCJ1c2VySWQiOiI3NzMzNjkyNDAifQ==</vt:lpwstr>
  </property>
</Properties>
</file>