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eastAsia="方正仿宋_GB2312"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第三水厂及东城水厂围油栏修复项目围油栏材料采购项目（重新采购）</w:t>
      </w: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pPr>
        <w:ind w:right="-26"/>
        <w:jc w:val="center"/>
        <w:rPr>
          <w:rFonts w:hint="default" w:ascii="Times New Roman" w:hAnsi="Times New Roman" w:cs="Times New Roman"/>
          <w:b/>
          <w:bCs/>
          <w:kern w:val="2"/>
          <w:sz w:val="32"/>
          <w:szCs w:val="32"/>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东莞市碧水信息科技有限公司</w:t>
      </w:r>
    </w:p>
    <w:p>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cs="Times New Roman"/>
          <w:b/>
          <w:bCs/>
          <w:kern w:val="2"/>
          <w:sz w:val="32"/>
          <w:szCs w:val="32"/>
          <w:highlight w:val="none"/>
          <w:lang w:val="zh-CN"/>
        </w:rPr>
        <w:t>2026年3月9日</w:t>
      </w:r>
    </w:p>
    <w:sdt>
      <w:sdtPr>
        <w:rPr>
          <w:rFonts w:ascii="宋体" w:hAnsi="宋体" w:eastAsia="宋体" w:cs="Times New Roman"/>
          <w:sz w:val="21"/>
          <w:szCs w:val="24"/>
          <w:lang w:val="en-US" w:eastAsia="zh-CN" w:bidi="ar-SA"/>
        </w:rPr>
        <w:id w:val="147465072"/>
        <w15:color w:val="DBDBDB"/>
        <w:docPartObj>
          <w:docPartGallery w:val="Table of Contents"/>
          <w:docPartUnique/>
        </w:docPartObj>
      </w:sdtPr>
      <w:sdtEndPr>
        <w:rPr>
          <w:rFonts w:hint="default" w:ascii="Times New Roman" w:hAnsi="Times New Roman" w:eastAsia="宋体" w:cs="Times New Roman"/>
          <w:bCs/>
          <w:spacing w:val="28"/>
          <w:sz w:val="24"/>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pPr>
            <w:pStyle w:val="49"/>
            <w:tabs>
              <w:tab w:val="right" w:leader="dot" w:pos="8306"/>
            </w:tabs>
            <w:rPr>
              <w:rFonts w:hint="eastAsia" w:ascii="宋体" w:hAnsi="宋体" w:eastAsia="宋体" w:cs="宋体"/>
              <w:sz w:val="32"/>
              <w:szCs w:val="32"/>
            </w:rPr>
          </w:pPr>
          <w:r>
            <w:rPr>
              <w:rFonts w:hint="eastAsia" w:ascii="宋体" w:hAnsi="宋体" w:eastAsia="宋体" w:cs="宋体"/>
              <w:b/>
              <w:bCs/>
              <w:spacing w:val="28"/>
              <w:sz w:val="32"/>
              <w:szCs w:val="32"/>
              <w:highlight w:val="none"/>
            </w:rPr>
            <w:fldChar w:fldCharType="begin"/>
          </w:r>
          <w:r>
            <w:rPr>
              <w:rFonts w:hint="eastAsia" w:ascii="宋体" w:hAnsi="宋体" w:eastAsia="宋体" w:cs="宋体"/>
              <w:b/>
              <w:bCs/>
              <w:spacing w:val="28"/>
              <w:sz w:val="32"/>
              <w:szCs w:val="32"/>
              <w:highlight w:val="none"/>
            </w:rPr>
            <w:instrText xml:space="preserve">TOC \o "1-1" \h \u </w:instrText>
          </w:r>
          <w:r>
            <w:rPr>
              <w:rFonts w:hint="eastAsia" w:ascii="宋体" w:hAnsi="宋体" w:eastAsia="宋体" w:cs="宋体"/>
              <w:b/>
              <w:bCs/>
              <w:spacing w:val="28"/>
              <w:sz w:val="32"/>
              <w:szCs w:val="32"/>
              <w:highlight w:val="none"/>
            </w:rPr>
            <w:fldChar w:fldCharType="separate"/>
          </w:r>
          <w:r>
            <w:rPr>
              <w:rFonts w:hint="eastAsia" w:ascii="宋体" w:hAnsi="宋体" w:eastAsia="宋体" w:cs="宋体"/>
              <w:bCs/>
              <w:spacing w:val="28"/>
              <w:sz w:val="32"/>
              <w:szCs w:val="32"/>
              <w:highlight w:val="none"/>
            </w:rPr>
            <w:fldChar w:fldCharType="begin"/>
          </w:r>
          <w:r>
            <w:rPr>
              <w:rFonts w:hint="eastAsia" w:ascii="宋体" w:hAnsi="宋体" w:eastAsia="宋体" w:cs="宋体"/>
              <w:bCs/>
              <w:spacing w:val="28"/>
              <w:sz w:val="32"/>
              <w:szCs w:val="32"/>
              <w:highlight w:val="none"/>
            </w:rPr>
            <w:instrText xml:space="preserve"> HYPERLINK \l _Toc16774 </w:instrText>
          </w:r>
          <w:r>
            <w:rPr>
              <w:rFonts w:hint="eastAsia" w:ascii="宋体" w:hAnsi="宋体" w:eastAsia="宋体" w:cs="宋体"/>
              <w:bCs/>
              <w:spacing w:val="28"/>
              <w:sz w:val="32"/>
              <w:szCs w:val="32"/>
              <w:highlight w:val="none"/>
            </w:rPr>
            <w:fldChar w:fldCharType="separate"/>
          </w:r>
          <w:r>
            <w:rPr>
              <w:rFonts w:hint="eastAsia" w:ascii="宋体" w:hAnsi="宋体" w:eastAsia="宋体" w:cs="宋体"/>
              <w:sz w:val="32"/>
              <w:szCs w:val="32"/>
              <w:highlight w:val="none"/>
            </w:rPr>
            <w:t>第一章 询价</w:t>
          </w:r>
          <w:r>
            <w:rPr>
              <w:rFonts w:hint="eastAsia" w:ascii="宋体" w:hAnsi="宋体" w:eastAsia="宋体" w:cs="宋体"/>
              <w:sz w:val="32"/>
              <w:szCs w:val="32"/>
              <w:highlight w:val="none"/>
              <w:lang w:val="en-US" w:eastAsia="zh-CN"/>
            </w:rPr>
            <w:t>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_Toc16774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bCs/>
              <w:spacing w:val="28"/>
              <w:sz w:val="32"/>
              <w:szCs w:val="32"/>
              <w:highlight w:val="none"/>
            </w:rPr>
            <w:fldChar w:fldCharType="end"/>
          </w:r>
        </w:p>
        <w:p>
          <w:pPr>
            <w:pStyle w:val="49"/>
            <w:tabs>
              <w:tab w:val="right" w:leader="dot" w:pos="8306"/>
            </w:tabs>
            <w:rPr>
              <w:rFonts w:hint="eastAsia" w:ascii="宋体" w:hAnsi="宋体" w:eastAsia="宋体" w:cs="宋体"/>
              <w:sz w:val="32"/>
              <w:szCs w:val="32"/>
            </w:rPr>
          </w:pPr>
          <w:r>
            <w:rPr>
              <w:rFonts w:hint="eastAsia" w:ascii="宋体" w:hAnsi="宋体" w:eastAsia="宋体" w:cs="宋体"/>
              <w:bCs/>
              <w:spacing w:val="28"/>
              <w:sz w:val="32"/>
              <w:szCs w:val="32"/>
              <w:highlight w:val="none"/>
            </w:rPr>
            <w:fldChar w:fldCharType="begin"/>
          </w:r>
          <w:r>
            <w:rPr>
              <w:rFonts w:hint="eastAsia" w:ascii="宋体" w:hAnsi="宋体" w:eastAsia="宋体" w:cs="宋体"/>
              <w:bCs/>
              <w:spacing w:val="28"/>
              <w:sz w:val="32"/>
              <w:szCs w:val="32"/>
              <w:highlight w:val="none"/>
            </w:rPr>
            <w:instrText xml:space="preserve"> HYPERLINK \l _Toc22034 </w:instrText>
          </w:r>
          <w:r>
            <w:rPr>
              <w:rFonts w:hint="eastAsia" w:ascii="宋体" w:hAnsi="宋体" w:eastAsia="宋体" w:cs="宋体"/>
              <w:bCs/>
              <w:spacing w:val="28"/>
              <w:sz w:val="32"/>
              <w:szCs w:val="32"/>
              <w:highlight w:val="none"/>
            </w:rPr>
            <w:fldChar w:fldCharType="separate"/>
          </w:r>
          <w:r>
            <w:rPr>
              <w:rFonts w:hint="eastAsia" w:ascii="宋体" w:hAnsi="宋体" w:eastAsia="宋体" w:cs="宋体"/>
              <w:sz w:val="32"/>
              <w:szCs w:val="32"/>
              <w:highlight w:val="none"/>
            </w:rPr>
            <w:t>第二章 用户需求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_Toc22034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bCs/>
              <w:spacing w:val="28"/>
              <w:sz w:val="32"/>
              <w:szCs w:val="32"/>
              <w:highlight w:val="none"/>
            </w:rPr>
            <w:fldChar w:fldCharType="end"/>
          </w:r>
        </w:p>
        <w:p>
          <w:pPr>
            <w:pStyle w:val="49"/>
            <w:tabs>
              <w:tab w:val="right" w:leader="dot" w:pos="8306"/>
            </w:tabs>
            <w:rPr>
              <w:rFonts w:hint="eastAsia" w:ascii="宋体" w:hAnsi="宋体" w:eastAsia="宋体" w:cs="宋体"/>
              <w:sz w:val="32"/>
              <w:szCs w:val="32"/>
            </w:rPr>
          </w:pPr>
          <w:r>
            <w:rPr>
              <w:rFonts w:hint="eastAsia" w:ascii="宋体" w:hAnsi="宋体" w:eastAsia="宋体" w:cs="宋体"/>
              <w:bCs/>
              <w:spacing w:val="28"/>
              <w:sz w:val="32"/>
              <w:szCs w:val="32"/>
              <w:highlight w:val="none"/>
            </w:rPr>
            <w:fldChar w:fldCharType="begin"/>
          </w:r>
          <w:r>
            <w:rPr>
              <w:rFonts w:hint="eastAsia" w:ascii="宋体" w:hAnsi="宋体" w:eastAsia="宋体" w:cs="宋体"/>
              <w:bCs/>
              <w:spacing w:val="28"/>
              <w:sz w:val="32"/>
              <w:szCs w:val="32"/>
              <w:highlight w:val="none"/>
            </w:rPr>
            <w:instrText xml:space="preserve"> HYPERLINK \l _Toc20328 </w:instrText>
          </w:r>
          <w:r>
            <w:rPr>
              <w:rFonts w:hint="eastAsia" w:ascii="宋体" w:hAnsi="宋体" w:eastAsia="宋体" w:cs="宋体"/>
              <w:bCs/>
              <w:spacing w:val="28"/>
              <w:sz w:val="32"/>
              <w:szCs w:val="32"/>
              <w:highlight w:val="none"/>
            </w:rPr>
            <w:fldChar w:fldCharType="separate"/>
          </w:r>
          <w:r>
            <w:rPr>
              <w:rFonts w:hint="eastAsia" w:ascii="宋体" w:hAnsi="宋体" w:eastAsia="宋体" w:cs="宋体"/>
              <w:sz w:val="32"/>
              <w:szCs w:val="32"/>
              <w:highlight w:val="none"/>
            </w:rPr>
            <w:t>第三章 合同条款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_Toc20328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bCs/>
              <w:spacing w:val="28"/>
              <w:sz w:val="32"/>
              <w:szCs w:val="32"/>
              <w:highlight w:val="none"/>
            </w:rPr>
            <w:fldChar w:fldCharType="end"/>
          </w:r>
        </w:p>
        <w:p>
          <w:pPr>
            <w:pStyle w:val="49"/>
            <w:tabs>
              <w:tab w:val="right" w:leader="dot" w:pos="8306"/>
            </w:tabs>
            <w:rPr>
              <w:rFonts w:hint="eastAsia" w:ascii="宋体" w:hAnsi="宋体" w:eastAsia="宋体" w:cs="宋体"/>
              <w:sz w:val="32"/>
              <w:szCs w:val="32"/>
            </w:rPr>
          </w:pPr>
          <w:r>
            <w:rPr>
              <w:rFonts w:hint="eastAsia" w:ascii="宋体" w:hAnsi="宋体" w:eastAsia="宋体" w:cs="宋体"/>
              <w:bCs/>
              <w:spacing w:val="28"/>
              <w:sz w:val="32"/>
              <w:szCs w:val="32"/>
              <w:highlight w:val="none"/>
            </w:rPr>
            <w:fldChar w:fldCharType="begin"/>
          </w:r>
          <w:r>
            <w:rPr>
              <w:rFonts w:hint="eastAsia" w:ascii="宋体" w:hAnsi="宋体" w:eastAsia="宋体" w:cs="宋体"/>
              <w:bCs/>
              <w:spacing w:val="28"/>
              <w:sz w:val="32"/>
              <w:szCs w:val="32"/>
              <w:highlight w:val="none"/>
            </w:rPr>
            <w:instrText xml:space="preserve"> HYPERLINK \l _Toc7846 </w:instrText>
          </w:r>
          <w:r>
            <w:rPr>
              <w:rFonts w:hint="eastAsia" w:ascii="宋体" w:hAnsi="宋体" w:eastAsia="宋体" w:cs="宋体"/>
              <w:bCs/>
              <w:spacing w:val="28"/>
              <w:sz w:val="32"/>
              <w:szCs w:val="32"/>
              <w:highlight w:val="none"/>
            </w:rPr>
            <w:fldChar w:fldCharType="separate"/>
          </w:r>
          <w:r>
            <w:rPr>
              <w:rFonts w:hint="eastAsia" w:ascii="宋体" w:hAnsi="宋体" w:eastAsia="宋体" w:cs="宋体"/>
              <w:sz w:val="32"/>
              <w:szCs w:val="32"/>
              <w:highlight w:val="none"/>
            </w:rPr>
            <w:t>第四章 报价须知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_Toc7846 \h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r>
            <w:rPr>
              <w:rFonts w:hint="eastAsia" w:ascii="宋体" w:hAnsi="宋体" w:eastAsia="宋体" w:cs="宋体"/>
              <w:bCs/>
              <w:spacing w:val="28"/>
              <w:sz w:val="32"/>
              <w:szCs w:val="32"/>
              <w:highlight w:val="none"/>
            </w:rPr>
            <w:fldChar w:fldCharType="end"/>
          </w:r>
        </w:p>
        <w:p>
          <w:pPr>
            <w:pStyle w:val="49"/>
            <w:tabs>
              <w:tab w:val="right" w:leader="dot" w:pos="8306"/>
            </w:tabs>
            <w:rPr>
              <w:rFonts w:hint="eastAsia" w:ascii="宋体" w:hAnsi="宋体" w:eastAsia="宋体" w:cs="宋体"/>
              <w:sz w:val="32"/>
              <w:szCs w:val="32"/>
            </w:rPr>
          </w:pPr>
          <w:r>
            <w:rPr>
              <w:rFonts w:hint="eastAsia" w:ascii="宋体" w:hAnsi="宋体" w:eastAsia="宋体" w:cs="宋体"/>
              <w:bCs/>
              <w:spacing w:val="28"/>
              <w:sz w:val="32"/>
              <w:szCs w:val="32"/>
              <w:highlight w:val="none"/>
            </w:rPr>
            <w:fldChar w:fldCharType="begin"/>
          </w:r>
          <w:r>
            <w:rPr>
              <w:rFonts w:hint="eastAsia" w:ascii="宋体" w:hAnsi="宋体" w:eastAsia="宋体" w:cs="宋体"/>
              <w:bCs/>
              <w:spacing w:val="28"/>
              <w:sz w:val="32"/>
              <w:szCs w:val="32"/>
              <w:highlight w:val="none"/>
            </w:rPr>
            <w:instrText xml:space="preserve"> HYPERLINK \l _Toc7832 </w:instrText>
          </w:r>
          <w:r>
            <w:rPr>
              <w:rFonts w:hint="eastAsia" w:ascii="宋体" w:hAnsi="宋体" w:eastAsia="宋体" w:cs="宋体"/>
              <w:bCs/>
              <w:spacing w:val="28"/>
              <w:sz w:val="32"/>
              <w:szCs w:val="32"/>
              <w:highlight w:val="none"/>
            </w:rPr>
            <w:fldChar w:fldCharType="separate"/>
          </w:r>
          <w:r>
            <w:rPr>
              <w:rFonts w:hint="eastAsia" w:ascii="宋体" w:hAnsi="宋体" w:eastAsia="宋体" w:cs="宋体"/>
              <w:sz w:val="32"/>
              <w:szCs w:val="32"/>
              <w:highlight w:val="none"/>
            </w:rPr>
            <w:t>第五章 报价文件（格式）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_Toc7832 \h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bCs/>
              <w:spacing w:val="28"/>
              <w:sz w:val="32"/>
              <w:szCs w:val="32"/>
              <w:highlight w:val="none"/>
            </w:rPr>
            <w:fldChar w:fldCharType="end"/>
          </w:r>
        </w:p>
        <w:p>
          <w:pPr>
            <w:spacing w:after="156" w:afterLines="50" w:line="360" w:lineRule="auto"/>
            <w:jc w:val="center"/>
            <w:rPr>
              <w:rFonts w:hint="default" w:ascii="Times New Roman" w:hAnsi="Times New Roman" w:cs="Times New Roman"/>
              <w:b/>
              <w:bCs/>
              <w:spacing w:val="28"/>
              <w:sz w:val="32"/>
              <w:szCs w:val="32"/>
              <w:highlight w:val="none"/>
            </w:rPr>
          </w:pPr>
          <w:r>
            <w:rPr>
              <w:rFonts w:hint="eastAsia" w:ascii="宋体" w:hAnsi="宋体" w:eastAsia="宋体" w:cs="宋体"/>
              <w:bCs/>
              <w:spacing w:val="28"/>
              <w:sz w:val="32"/>
              <w:szCs w:val="32"/>
              <w:highlight w:val="none"/>
            </w:rPr>
            <w:fldChar w:fldCharType="end"/>
          </w:r>
        </w:p>
      </w:sdtContent>
    </w:sdt>
    <w:p>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jc w:val="center"/>
        <w:rPr>
          <w:rFonts w:hint="eastAsia" w:ascii="Times New Roman" w:hAnsi="Times New Roman" w:eastAsia="宋体" w:cs="Times New Roman"/>
          <w:b w:val="0"/>
          <w:bCs w:val="0"/>
          <w:szCs w:val="32"/>
          <w:highlight w:val="none"/>
          <w:lang w:eastAsia="zh-CN"/>
        </w:rPr>
      </w:pPr>
      <w:bookmarkStart w:id="0" w:name="_Toc16774"/>
      <w:r>
        <w:rPr>
          <w:rFonts w:hint="default" w:ascii="Times New Roman" w:hAnsi="Times New Roman" w:cs="Times New Roman"/>
          <w:szCs w:val="32"/>
          <w:highlight w:val="none"/>
        </w:rPr>
        <w:t>第一章 询价</w:t>
      </w:r>
      <w:r>
        <w:rPr>
          <w:rFonts w:hint="eastAsia" w:ascii="Times New Roman" w:cs="Times New Roman"/>
          <w:szCs w:val="32"/>
          <w:highlight w:val="none"/>
          <w:lang w:val="en-US" w:eastAsia="zh-CN"/>
        </w:rPr>
        <w:t>公告</w:t>
      </w:r>
      <w:bookmarkEnd w:id="0"/>
    </w:p>
    <w:p>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第三水厂及东城水厂围油栏修复项目围油栏材料采购项目（重新采购）</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BSCG20260032</w:t>
      </w:r>
    </w:p>
    <w:p>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第三水厂及东城水厂围油栏修复项目围油栏材料采购项目（重新采购）</w:t>
      </w:r>
    </w:p>
    <w:p>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人民币126935.68</w:t>
      </w:r>
      <w:r>
        <w:rPr>
          <w:rFonts w:hint="eastAsia" w:ascii="Times New Roman" w:cs="Times New Roman"/>
          <w:b/>
          <w:bCs/>
          <w:color w:val="FF0000"/>
          <w:highlight w:val="none"/>
          <w:lang w:val="en-US" w:eastAsia="zh-CN"/>
        </w:rPr>
        <w:t>元</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color w:val="000000" w:themeColor="text1"/>
          <w:highlight w:val="none"/>
          <w:lang w:val="en-US" w:eastAsia="zh-CN"/>
          <w14:textFill>
            <w14:solidFill>
              <w14:schemeClr w14:val="tx1"/>
            </w14:solidFill>
          </w14:textFill>
        </w:rPr>
        <w:t>围油栏材料</w:t>
      </w:r>
      <w:r>
        <w:rPr>
          <w:rFonts w:hint="default" w:ascii="Times New Roman" w:hAnsi="Times New Roman" w:cs="Times New Roman"/>
          <w:highlight w:val="none"/>
        </w:rPr>
        <w:t>（具体详见用户需求书）。</w:t>
      </w:r>
    </w:p>
    <w:p>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相关材料</w:t>
      </w:r>
      <w:r>
        <w:rPr>
          <w:rFonts w:hint="default" w:ascii="Times New Roman" w:hAnsi="Times New Roman" w:eastAsia="宋体" w:cs="Times New Roman"/>
          <w:b/>
          <w:bCs/>
          <w:sz w:val="24"/>
          <w:szCs w:val="24"/>
          <w:highlight w:val="none"/>
          <w:lang w:val="en-US" w:eastAsia="zh-CN"/>
        </w:rPr>
        <w:t>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1" w:name="_Hlk27138379"/>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3月13日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1"/>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3月13日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合同管理部。</w:t>
      </w:r>
      <w:bookmarkStart w:id="35" w:name="_GoBack"/>
      <w:bookmarkEnd w:id="35"/>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2"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黎</w:t>
      </w:r>
      <w:r>
        <w:rPr>
          <w:rFonts w:hint="default" w:ascii="Times New Roman" w:hAnsi="Times New Roman" w:cs="Times New Roman"/>
          <w:color w:val="000000" w:themeColor="text1"/>
          <w:highlight w:val="none"/>
          <w14:textFill>
            <w14:solidFill>
              <w14:schemeClr w14:val="tx1"/>
            </w14:solidFill>
          </w14:textFill>
        </w:rPr>
        <w:t>工</w:t>
      </w:r>
    </w:p>
    <w:p>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2"/>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3"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bookmarkEnd w:id="3"/>
    <w:p>
      <w:pPr>
        <w:spacing w:line="360" w:lineRule="auto"/>
        <w:ind w:left="850" w:leftChars="354" w:firstLine="5040" w:firstLineChars="2100"/>
        <w:rPr>
          <w:rFonts w:hint="default" w:ascii="Times New Roman" w:hAnsi="Times New Roman" w:cs="Times New Roman"/>
          <w:highlight w:val="none"/>
        </w:rPr>
      </w:pPr>
      <w:r>
        <w:rPr>
          <w:rFonts w:hint="eastAsia" w:ascii="Times New Roman" w:cs="Times New Roman"/>
          <w:color w:val="000000" w:themeColor="text1"/>
          <w:highlight w:val="none"/>
          <w:lang w:eastAsia="zh-CN"/>
          <w14:textFill>
            <w14:solidFill>
              <w14:schemeClr w14:val="tx1"/>
            </w14:solidFill>
          </w14:textFill>
        </w:rPr>
        <w:t>2026年3月9日</w:t>
      </w:r>
    </w:p>
    <w:p>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4" w:name="_Toc22034"/>
      <w:bookmarkStart w:id="5"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4"/>
    </w:p>
    <w:bookmarkEnd w:id="5"/>
    <w:p>
      <w:pPr>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一、项目信息</w:t>
      </w:r>
    </w:p>
    <w:p>
      <w:pPr>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lang w:val="en-US" w:eastAsia="zh-CN"/>
        </w:rPr>
        <w:t>第三水厂及东城水厂围油栏修复项目围油栏材料采购</w:t>
      </w:r>
    </w:p>
    <w:p>
      <w:pPr>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 采购</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含税最高限价：</w:t>
      </w:r>
      <w:r>
        <w:rPr>
          <w:rFonts w:hint="eastAsia" w:ascii="宋体" w:hAnsi="宋体" w:eastAsia="宋体" w:cs="宋体"/>
          <w:i w:val="0"/>
          <w:iCs w:val="0"/>
          <w:caps w:val="0"/>
          <w:color w:val="333333"/>
          <w:spacing w:val="0"/>
          <w:sz w:val="24"/>
          <w:szCs w:val="24"/>
        </w:rPr>
        <w:t>126935.68</w:t>
      </w:r>
      <w:r>
        <w:rPr>
          <w:rFonts w:hint="eastAsia" w:ascii="宋体" w:hAnsi="宋体" w:eastAsia="宋体" w:cs="宋体"/>
          <w:b w:val="0"/>
          <w:bCs/>
          <w:color w:val="auto"/>
          <w:sz w:val="24"/>
          <w:szCs w:val="24"/>
          <w:highlight w:val="none"/>
          <w:u w:val="none"/>
          <w:lang w:val="en-US" w:eastAsia="zh-CN"/>
        </w:rPr>
        <w:t>元（大写：</w:t>
      </w:r>
      <w:r>
        <w:rPr>
          <w:rStyle w:val="21"/>
          <w:rFonts w:hint="eastAsia" w:ascii="宋体" w:hAnsi="宋体" w:eastAsia="宋体" w:cs="宋体"/>
          <w:b w:val="0"/>
          <w:bCs/>
          <w:i w:val="0"/>
          <w:iCs w:val="0"/>
          <w:caps w:val="0"/>
          <w:color w:val="auto"/>
          <w:spacing w:val="0"/>
          <w:sz w:val="24"/>
          <w:szCs w:val="24"/>
          <w:highlight w:val="none"/>
          <w:u w:val="none"/>
        </w:rPr>
        <w:t>人民币</w:t>
      </w:r>
      <w:r>
        <w:rPr>
          <w:rStyle w:val="21"/>
          <w:rFonts w:hint="eastAsia" w:hAnsi="宋体" w:cs="宋体"/>
          <w:b w:val="0"/>
          <w:bCs/>
          <w:i w:val="0"/>
          <w:iCs w:val="0"/>
          <w:caps w:val="0"/>
          <w:color w:val="auto"/>
          <w:spacing w:val="0"/>
          <w:sz w:val="24"/>
          <w:szCs w:val="24"/>
          <w:highlight w:val="none"/>
          <w:u w:val="none"/>
          <w:lang w:eastAsia="zh-CN"/>
        </w:rPr>
        <w:t>壹</w:t>
      </w:r>
      <w:r>
        <w:rPr>
          <w:rStyle w:val="21"/>
          <w:rFonts w:hint="eastAsia" w:ascii="宋体" w:hAnsi="宋体" w:eastAsia="宋体" w:cs="宋体"/>
          <w:b w:val="0"/>
          <w:bCs/>
          <w:i w:val="0"/>
          <w:iCs w:val="0"/>
          <w:caps w:val="0"/>
          <w:color w:val="auto"/>
          <w:spacing w:val="0"/>
          <w:sz w:val="24"/>
          <w:szCs w:val="24"/>
          <w:highlight w:val="none"/>
          <w:u w:val="none"/>
        </w:rPr>
        <w:t>拾</w:t>
      </w:r>
      <w:r>
        <w:rPr>
          <w:rStyle w:val="21"/>
          <w:rFonts w:hint="eastAsia" w:hAnsi="宋体" w:cs="宋体"/>
          <w:b w:val="0"/>
          <w:bCs/>
          <w:i w:val="0"/>
          <w:iCs w:val="0"/>
          <w:caps w:val="0"/>
          <w:color w:val="auto"/>
          <w:spacing w:val="0"/>
          <w:sz w:val="24"/>
          <w:szCs w:val="24"/>
          <w:highlight w:val="none"/>
          <w:u w:val="none"/>
          <w:lang w:eastAsia="zh-CN"/>
        </w:rPr>
        <w:t>贰</w:t>
      </w:r>
      <w:r>
        <w:rPr>
          <w:rStyle w:val="21"/>
          <w:rFonts w:hint="eastAsia" w:ascii="宋体" w:hAnsi="宋体" w:eastAsia="宋体" w:cs="宋体"/>
          <w:b w:val="0"/>
          <w:bCs/>
          <w:i w:val="0"/>
          <w:iCs w:val="0"/>
          <w:caps w:val="0"/>
          <w:color w:val="auto"/>
          <w:spacing w:val="0"/>
          <w:sz w:val="24"/>
          <w:szCs w:val="24"/>
          <w:highlight w:val="none"/>
          <w:u w:val="none"/>
        </w:rPr>
        <w:t>万</w:t>
      </w:r>
      <w:r>
        <w:rPr>
          <w:rStyle w:val="21"/>
          <w:rFonts w:hint="eastAsia" w:hAnsi="宋体" w:cs="宋体"/>
          <w:b w:val="0"/>
          <w:bCs/>
          <w:i w:val="0"/>
          <w:iCs w:val="0"/>
          <w:caps w:val="0"/>
          <w:color w:val="auto"/>
          <w:spacing w:val="0"/>
          <w:sz w:val="24"/>
          <w:szCs w:val="24"/>
          <w:highlight w:val="none"/>
          <w:u w:val="none"/>
          <w:lang w:eastAsia="zh-CN"/>
        </w:rPr>
        <w:t>陆</w:t>
      </w:r>
      <w:r>
        <w:rPr>
          <w:rStyle w:val="21"/>
          <w:rFonts w:hint="eastAsia" w:ascii="宋体" w:hAnsi="宋体" w:eastAsia="宋体" w:cs="宋体"/>
          <w:b w:val="0"/>
          <w:bCs/>
          <w:i w:val="0"/>
          <w:iCs w:val="0"/>
          <w:caps w:val="0"/>
          <w:color w:val="auto"/>
          <w:spacing w:val="0"/>
          <w:sz w:val="24"/>
          <w:szCs w:val="24"/>
          <w:highlight w:val="none"/>
          <w:u w:val="none"/>
        </w:rPr>
        <w:t>仟</w:t>
      </w:r>
      <w:r>
        <w:rPr>
          <w:rStyle w:val="21"/>
          <w:rFonts w:hint="eastAsia" w:hAnsi="宋体" w:cs="宋体"/>
          <w:b w:val="0"/>
          <w:bCs/>
          <w:i w:val="0"/>
          <w:iCs w:val="0"/>
          <w:caps w:val="0"/>
          <w:color w:val="auto"/>
          <w:spacing w:val="0"/>
          <w:sz w:val="24"/>
          <w:szCs w:val="24"/>
          <w:highlight w:val="none"/>
          <w:u w:val="none"/>
          <w:lang w:eastAsia="zh-CN"/>
        </w:rPr>
        <w:t>玖</w:t>
      </w:r>
      <w:r>
        <w:rPr>
          <w:rStyle w:val="21"/>
          <w:rFonts w:hint="eastAsia" w:ascii="宋体" w:hAnsi="宋体" w:eastAsia="宋体" w:cs="宋体"/>
          <w:b w:val="0"/>
          <w:bCs/>
          <w:i w:val="0"/>
          <w:iCs w:val="0"/>
          <w:caps w:val="0"/>
          <w:color w:val="auto"/>
          <w:spacing w:val="0"/>
          <w:sz w:val="24"/>
          <w:szCs w:val="24"/>
          <w:highlight w:val="none"/>
          <w:u w:val="none"/>
        </w:rPr>
        <w:t>佰</w:t>
      </w:r>
      <w:r>
        <w:rPr>
          <w:rStyle w:val="21"/>
          <w:rFonts w:hint="eastAsia" w:hAnsi="宋体" w:cs="宋体"/>
          <w:b w:val="0"/>
          <w:bCs/>
          <w:i w:val="0"/>
          <w:iCs w:val="0"/>
          <w:caps w:val="0"/>
          <w:color w:val="auto"/>
          <w:spacing w:val="0"/>
          <w:sz w:val="24"/>
          <w:szCs w:val="24"/>
          <w:highlight w:val="none"/>
          <w:u w:val="none"/>
          <w:lang w:eastAsia="zh-CN"/>
        </w:rPr>
        <w:t>叁</w:t>
      </w:r>
      <w:r>
        <w:rPr>
          <w:rStyle w:val="21"/>
          <w:rFonts w:hint="eastAsia" w:ascii="宋体" w:hAnsi="宋体" w:eastAsia="宋体" w:cs="宋体"/>
          <w:b w:val="0"/>
          <w:bCs/>
          <w:i w:val="0"/>
          <w:iCs w:val="0"/>
          <w:caps w:val="0"/>
          <w:color w:val="auto"/>
          <w:spacing w:val="0"/>
          <w:sz w:val="24"/>
          <w:szCs w:val="24"/>
          <w:highlight w:val="none"/>
          <w:u w:val="none"/>
        </w:rPr>
        <w:t>拾</w:t>
      </w:r>
      <w:r>
        <w:rPr>
          <w:rStyle w:val="21"/>
          <w:rFonts w:hint="eastAsia" w:hAnsi="宋体" w:cs="宋体"/>
          <w:b w:val="0"/>
          <w:bCs/>
          <w:i w:val="0"/>
          <w:iCs w:val="0"/>
          <w:caps w:val="0"/>
          <w:color w:val="auto"/>
          <w:spacing w:val="0"/>
          <w:sz w:val="24"/>
          <w:szCs w:val="24"/>
          <w:highlight w:val="none"/>
          <w:u w:val="none"/>
          <w:lang w:eastAsia="zh-CN"/>
        </w:rPr>
        <w:t>伍</w:t>
      </w:r>
      <w:r>
        <w:rPr>
          <w:rStyle w:val="21"/>
          <w:rFonts w:hint="eastAsia" w:ascii="宋体" w:hAnsi="宋体" w:eastAsia="宋体" w:cs="宋体"/>
          <w:b w:val="0"/>
          <w:bCs/>
          <w:i w:val="0"/>
          <w:iCs w:val="0"/>
          <w:caps w:val="0"/>
          <w:color w:val="auto"/>
          <w:spacing w:val="0"/>
          <w:sz w:val="24"/>
          <w:szCs w:val="24"/>
          <w:highlight w:val="none"/>
          <w:u w:val="none"/>
        </w:rPr>
        <w:t>元</w:t>
      </w:r>
      <w:r>
        <w:rPr>
          <w:rStyle w:val="21"/>
          <w:rFonts w:hint="eastAsia" w:hAnsi="宋体" w:cs="宋体"/>
          <w:b w:val="0"/>
          <w:bCs/>
          <w:i w:val="0"/>
          <w:iCs w:val="0"/>
          <w:caps w:val="0"/>
          <w:color w:val="auto"/>
          <w:spacing w:val="0"/>
          <w:sz w:val="24"/>
          <w:szCs w:val="24"/>
          <w:highlight w:val="none"/>
          <w:u w:val="none"/>
          <w:lang w:eastAsia="zh-CN"/>
        </w:rPr>
        <w:t>陆</w:t>
      </w:r>
      <w:r>
        <w:rPr>
          <w:rStyle w:val="21"/>
          <w:rFonts w:hint="eastAsia" w:ascii="宋体" w:hAnsi="宋体" w:eastAsia="宋体" w:cs="宋体"/>
          <w:b w:val="0"/>
          <w:bCs/>
          <w:i w:val="0"/>
          <w:iCs w:val="0"/>
          <w:caps w:val="0"/>
          <w:color w:val="auto"/>
          <w:spacing w:val="0"/>
          <w:sz w:val="24"/>
          <w:szCs w:val="24"/>
          <w:highlight w:val="none"/>
          <w:u w:val="none"/>
        </w:rPr>
        <w:t>角</w:t>
      </w:r>
      <w:r>
        <w:rPr>
          <w:rStyle w:val="21"/>
          <w:rFonts w:hint="eastAsia" w:hAnsi="宋体" w:cs="宋体"/>
          <w:b w:val="0"/>
          <w:bCs/>
          <w:i w:val="0"/>
          <w:iCs w:val="0"/>
          <w:caps w:val="0"/>
          <w:color w:val="auto"/>
          <w:spacing w:val="0"/>
          <w:sz w:val="24"/>
          <w:szCs w:val="24"/>
          <w:highlight w:val="none"/>
          <w:u w:val="none"/>
          <w:lang w:eastAsia="zh-CN"/>
        </w:rPr>
        <w:t>捌</w:t>
      </w:r>
      <w:r>
        <w:rPr>
          <w:rStyle w:val="21"/>
          <w:rFonts w:hint="eastAsia" w:ascii="宋体" w:hAnsi="宋体" w:eastAsia="宋体" w:cs="宋体"/>
          <w:b w:val="0"/>
          <w:bCs/>
          <w:i w:val="0"/>
          <w:iCs w:val="0"/>
          <w:caps w:val="0"/>
          <w:color w:val="auto"/>
          <w:spacing w:val="0"/>
          <w:sz w:val="24"/>
          <w:szCs w:val="24"/>
          <w:highlight w:val="none"/>
          <w:u w:val="none"/>
        </w:rPr>
        <w:t>分</w:t>
      </w:r>
      <w:r>
        <w:rPr>
          <w:rFonts w:hint="eastAsia" w:ascii="宋体" w:hAnsi="宋体" w:eastAsia="宋体" w:cs="宋体"/>
          <w:b w:val="0"/>
          <w:bCs/>
          <w:color w:val="auto"/>
          <w:sz w:val="24"/>
          <w:szCs w:val="24"/>
          <w:highlight w:val="none"/>
          <w:u w:val="none"/>
          <w:lang w:val="en-US" w:eastAsia="zh-CN"/>
        </w:rPr>
        <w:t>）</w:t>
      </w:r>
    </w:p>
    <w:p>
      <w:pPr>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二、货物采购需求</w:t>
      </w:r>
    </w:p>
    <w:p>
      <w:pPr>
        <w:pageBreakBefore w:val="0"/>
        <w:widowControl w:val="0"/>
        <w:kinsoku/>
        <w:wordWrap/>
        <w:overflowPunct/>
        <w:topLinePunct w:val="0"/>
        <w:autoSpaceDE w:val="0"/>
        <w:autoSpaceDN w:val="0"/>
        <w:bidi w:val="0"/>
        <w:adjustRightInd w:val="0"/>
        <w:snapToGrid/>
        <w:spacing w:line="360" w:lineRule="auto"/>
        <w:ind w:firstLine="566" w:firstLineChars="23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采购货物情况，具体如下：</w:t>
      </w:r>
    </w:p>
    <w:tbl>
      <w:tblPr>
        <w:tblStyle w:val="17"/>
        <w:tblW w:w="5280" w:type="pct"/>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711"/>
        <w:gridCol w:w="1690"/>
        <w:gridCol w:w="956"/>
        <w:gridCol w:w="958"/>
        <w:gridCol w:w="2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橡胶围油栏</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WGJ1100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符合围油栏国家标准GB/T 34621-2017（包安装，包清运，包调整服务）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铁锚</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铸铁、净重150公斤</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包含连接板，锚固定座等装配配件，固定件为304不锈钢材质（包安装</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包清运，包调整服务）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锚绳</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船用尼龙缆绳、可泡水，规格：直径28mm</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配套铁锚使用（包安装，包清运，包调整服务）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岸边浮动装置</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1.3m</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包安装，包清运，包调整服务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围油栏上加钢丝绳</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12mm，材质：304不锈钢</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包安装，包清运，包调整服务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旧围油栏加钢丝绳压板</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4cm×10cm</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aps w:val="0"/>
                <w:color w:val="333333"/>
                <w:spacing w:val="0"/>
                <w:sz w:val="24"/>
                <w:szCs w:val="24"/>
              </w:rPr>
              <w:t>用于第三水厂320 米旧围油栏（包安装，包清运，包调整服务）</w:t>
            </w:r>
          </w:p>
        </w:tc>
      </w:tr>
    </w:tbl>
    <w:p>
      <w:pPr>
        <w:rPr>
          <w:rFonts w:hint="eastAsia" w:ascii="宋体" w:hAnsi="宋体" w:eastAsia="宋体" w:cs="宋体"/>
          <w:color w:val="auto"/>
          <w:highlight w:val="none"/>
        </w:rPr>
      </w:pPr>
    </w:p>
    <w:p>
      <w:pPr>
        <w:spacing w:line="360" w:lineRule="auto"/>
        <w:ind w:firstLine="48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三、交货要求</w:t>
      </w:r>
    </w:p>
    <w:p>
      <w:pPr>
        <w:widowControl/>
        <w:spacing w:line="360" w:lineRule="auto"/>
        <w:ind w:right="-197" w:rightChars="-82" w:firstLine="424" w:firstLineChars="177"/>
        <w:rPr>
          <w:rFonts w:hint="eastAsia" w:hAnsi="宋体" w:cs="宋体"/>
          <w:color w:val="auto"/>
          <w:szCs w:val="21"/>
          <w:highlight w:val="none"/>
          <w:lang w:val="en-US" w:eastAsia="zh-CN"/>
        </w:rPr>
      </w:pPr>
      <w:r>
        <w:rPr>
          <w:rFonts w:hint="eastAsia" w:ascii="宋体" w:hAnsi="宋体" w:eastAsia="宋体" w:cs="宋体"/>
          <w:color w:val="auto"/>
          <w:szCs w:val="21"/>
          <w:highlight w:val="none"/>
        </w:rPr>
        <w:t>1. 交货期：自接到发货通知后</w:t>
      </w:r>
      <w:r>
        <w:rPr>
          <w:rFonts w:hint="eastAsia" w:hAnsi="宋体" w:cs="宋体"/>
          <w:color w:val="auto"/>
          <w:szCs w:val="21"/>
          <w:highlight w:val="none"/>
          <w:lang w:val="en-US" w:eastAsia="zh-CN"/>
        </w:rPr>
        <w:t>10</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eastAsia="zh-CN"/>
        </w:rPr>
        <w:t>自然日</w:t>
      </w:r>
      <w:r>
        <w:rPr>
          <w:rFonts w:hint="eastAsia" w:ascii="宋体" w:hAnsi="宋体" w:eastAsia="宋体" w:cs="宋体"/>
          <w:color w:val="auto"/>
          <w:szCs w:val="21"/>
          <w:highlight w:val="none"/>
        </w:rPr>
        <w:t>内送达</w:t>
      </w:r>
      <w:r>
        <w:rPr>
          <w:rFonts w:hint="eastAsia" w:hAnsi="宋体" w:cs="宋体"/>
          <w:color w:val="auto"/>
          <w:szCs w:val="21"/>
          <w:highlight w:val="none"/>
          <w:lang w:val="en-US" w:eastAsia="zh-CN"/>
        </w:rPr>
        <w:t>指定地点并完成安装</w:t>
      </w:r>
      <w:r>
        <w:rPr>
          <w:rFonts w:hint="eastAsia" w:hAnsi="宋体" w:cs="宋体"/>
          <w:color w:val="auto"/>
          <w:szCs w:val="21"/>
          <w:highlight w:val="none"/>
          <w:lang w:eastAsia="zh-CN"/>
        </w:rPr>
        <w:t>（</w:t>
      </w:r>
      <w:r>
        <w:rPr>
          <w:rFonts w:hint="eastAsia" w:hAnsi="宋体" w:cs="宋体"/>
          <w:color w:val="auto"/>
          <w:szCs w:val="21"/>
          <w:highlight w:val="none"/>
          <w:lang w:val="en-US" w:eastAsia="zh-CN"/>
        </w:rPr>
        <w:t>东莞市内，详见以下交货地点</w:t>
      </w:r>
      <w:r>
        <w:rPr>
          <w:rFonts w:hint="eastAsia" w:hAnsi="宋体" w:cs="宋体"/>
          <w:color w:val="auto"/>
          <w:szCs w:val="21"/>
          <w:highlight w:val="none"/>
          <w:lang w:eastAsia="zh-CN"/>
        </w:rPr>
        <w:t>）。</w:t>
      </w:r>
      <w:r>
        <w:rPr>
          <w:rFonts w:hint="eastAsia" w:hAnsi="宋体" w:cs="宋体"/>
          <w:color w:val="auto"/>
          <w:szCs w:val="21"/>
          <w:highlight w:val="none"/>
          <w:lang w:val="en-US" w:eastAsia="zh-CN"/>
        </w:rPr>
        <w:t>供应商应具备合理的应急供货能力，如果遇到不可抗力（如自然灾害、交通管制等）导致无法按时供货，供应商应及时通知采购方，并提供相应的证明，在这种情况下，双方应协商解决。</w:t>
      </w:r>
    </w:p>
    <w:p>
      <w:pPr>
        <w:widowControl/>
        <w:spacing w:line="360" w:lineRule="auto"/>
        <w:ind w:firstLine="424"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交货地点：</w:t>
      </w:r>
    </w:p>
    <w:tbl>
      <w:tblPr>
        <w:tblStyle w:val="1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307"/>
        <w:gridCol w:w="1920"/>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00"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交货地点</w:t>
            </w:r>
          </w:p>
        </w:tc>
        <w:tc>
          <w:tcPr>
            <w:tcW w:w="3307"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详细地址</w:t>
            </w:r>
          </w:p>
        </w:tc>
        <w:tc>
          <w:tcPr>
            <w:tcW w:w="192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联系人/电话</w:t>
            </w:r>
          </w:p>
        </w:tc>
        <w:tc>
          <w:tcPr>
            <w:tcW w:w="1490" w:type="dxa"/>
            <w:vAlign w:val="center"/>
          </w:tcPr>
          <w:p>
            <w:pPr>
              <w:keepNext w:val="0"/>
              <w:keepLines w:val="0"/>
              <w:widowControl/>
              <w:suppressLineNumbers w:val="0"/>
              <w:spacing w:before="0" w:beforeAutospacing="0" w:after="0" w:afterAutospacing="0"/>
              <w:ind w:left="0" w:right="0"/>
              <w:jc w:val="center"/>
              <w:rPr>
                <w:rFonts w:hint="default"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00" w:type="dxa"/>
            <w:tcBorders>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第二区域项目部</w:t>
            </w:r>
          </w:p>
        </w:tc>
        <w:tc>
          <w:tcPr>
            <w:tcW w:w="3307"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东莞市东江大道与银岭路交叉口西200米(第三水厂取水泵房)</w:t>
            </w:r>
          </w:p>
        </w:tc>
        <w:tc>
          <w:tcPr>
            <w:tcW w:w="192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李茂欣13537036777</w:t>
            </w:r>
          </w:p>
        </w:tc>
        <w:tc>
          <w:tcPr>
            <w:tcW w:w="149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auto"/>
                <w:sz w:val="21"/>
                <w:szCs w:val="21"/>
                <w:highlight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在货物移交给采购人并经采购人验收合格前，货物的损耗、毁损、灭失的风险和责任均由供应商自行承担。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四、验收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4.由于非采购人原因而引起货物的修理或更换的时间，应以不影响采购人生产为原则，且修理或更换应在采购人许可的时限内完成，否则将视为供货商逾期交货。</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交接并验收合格后，供货商向采购人出具相关签收手续。采购人根据本条约定对货物所做出的验收，仅作为起算付款及质保期之用，不视为采购人对于货物质量的最终认定。货物经验收合格后，供货商仍应在质保期内对产品质量承担保证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货物在全部经采购人验收合格前，其损耗、毁损、灭失等风险及责任由供货商承担，如因发生前述情形，导致供货商所供应的货物不能通过采购人验收的，供货商应按采购人要求予以免费更换、补齐或无条件退货。</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验收过程中，如对检验记录不能取得一致意见时，一方可委托货物交付地有资质权威的第三方检验机构联合进行检验。检验结果具有约束力，检验费用由责任方负担。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五、质保期要求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质保期为自验收合格之日起</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且</w:t>
      </w:r>
      <w:r>
        <w:rPr>
          <w:rFonts w:hint="eastAsia" w:ascii="宋体" w:hAnsi="宋体" w:eastAsia="宋体" w:cs="宋体"/>
          <w:color w:val="auto"/>
          <w:sz w:val="24"/>
          <w:szCs w:val="24"/>
          <w:highlight w:val="none"/>
        </w:rPr>
        <w:t>质保期内限时提供上门服务。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六、报价及款项支付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6" w:name="_Hlk39771198"/>
      <w:r>
        <w:rPr>
          <w:rFonts w:hint="eastAsia" w:ascii="宋体" w:hAnsi="宋体" w:eastAsia="宋体" w:cs="宋体"/>
          <w:color w:val="auto"/>
          <w:sz w:val="24"/>
          <w:szCs w:val="24"/>
          <w:highlight w:val="none"/>
        </w:rPr>
        <w:t>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bookmarkEnd w:id="6"/>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2.合所有货物经采购人最终验收合格后，供应商按采购人要求提交请款报告及最终验收合格后的货物价款等额的、合法的、有效的增值税专用发票，采购在收到前述材料并确认无误后15个工作日内支付相应款项。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3.报价人应提供增值税专用发票、请款报告等请款资料，未按要求开发票的将无法支付货款。</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采购清单的货物有品牌、规格型号推荐的，报价人应优先采用采购清单中的推荐品牌、规格型号报价及供货。</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2.所供货物须符合国家现行有效的法律法规、行业规范及相关的质量标准并达到使用要求。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4.报价人需按采购需求清单提供增值税专用发票、请款报告等请款资料，未按要求开发票的将无法支付货款。</w:t>
      </w:r>
    </w:p>
    <w:p>
      <w:pPr>
        <w:keepNext w:val="0"/>
        <w:keepLines w:val="0"/>
        <w:pageBreakBefore w:val="0"/>
        <w:kinsoku/>
        <w:wordWrap/>
        <w:overflowPunct/>
        <w:topLinePunct w:val="0"/>
        <w:bidi w:val="0"/>
        <w:snapToGrid/>
        <w:spacing w:line="520" w:lineRule="exact"/>
        <w:ind w:firstLine="480" w:firstLineChars="200"/>
      </w:pPr>
      <w:r>
        <w:rPr>
          <w:rFonts w:hint="eastAsia" w:ascii="宋体" w:hAnsi="宋体" w:eastAsia="宋体" w:cs="宋体"/>
          <w:color w:val="auto"/>
          <w:sz w:val="24"/>
          <w:szCs w:val="24"/>
          <w:highlight w:val="none"/>
        </w:rPr>
        <w:t>5.如货物属于国家规定的特种劳动防护用品的，供应商应在交货时提供相关产品检验报告等质量证明文件。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pPr>
    </w:p>
    <w:p/>
    <w:p>
      <w:pPr>
        <w:spacing w:line="360" w:lineRule="auto"/>
        <w:ind w:firstLine="480" w:firstLineChars="200"/>
        <w:jc w:val="both"/>
        <w:rPr>
          <w:rFonts w:ascii="Times New Roman"/>
          <w:szCs w:val="21"/>
        </w:rPr>
      </w:pPr>
    </w:p>
    <w:p>
      <w:pPr>
        <w:spacing w:line="360" w:lineRule="auto"/>
        <w:ind w:firstLine="480" w:firstLineChars="200"/>
        <w:jc w:val="both"/>
        <w:rPr>
          <w:rFonts w:ascii="Times New Roman"/>
          <w:szCs w:val="21"/>
        </w:rPr>
      </w:pPr>
    </w:p>
    <w:p>
      <w:pPr>
        <w:pStyle w:val="2"/>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rPr>
          <w:rFonts w:ascii="Times New Roman"/>
          <w:szCs w:val="21"/>
        </w:rPr>
      </w:pPr>
    </w:p>
    <w:p>
      <w:pPr>
        <w:pStyle w:val="3"/>
        <w:ind w:left="0" w:leftChars="0" w:firstLine="0" w:firstLineChars="0"/>
        <w:jc w:val="both"/>
        <w:rPr>
          <w:rFonts w:ascii="Times New Roman"/>
          <w:szCs w:val="21"/>
        </w:rPr>
      </w:pPr>
    </w:p>
    <w:p>
      <w:pPr>
        <w:spacing w:line="360" w:lineRule="auto"/>
        <w:jc w:val="both"/>
        <w:rPr>
          <w:rFonts w:hint="default" w:ascii="Times New Roman"/>
          <w:szCs w:val="21"/>
          <w:lang w:val="en-US" w:eastAsia="zh-CN"/>
        </w:rPr>
      </w:pPr>
    </w:p>
    <w:p>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7" w:name="_Toc20328"/>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r>
        <w:rPr>
          <w:rFonts w:hint="eastAsia" w:ascii="Times New Roman"/>
          <w:b/>
          <w:bCs/>
          <w:color w:val="000000" w:themeColor="text1"/>
          <w:sz w:val="44"/>
          <w:szCs w:val="44"/>
          <w:highlight w:val="none"/>
          <w:u w:val="single"/>
          <w:lang w:val="en-US" w:eastAsia="zh-CN"/>
          <w14:textFill>
            <w14:solidFill>
              <w14:schemeClr w14:val="tx1"/>
            </w14:solidFill>
          </w14:textFill>
        </w:rPr>
        <w:t xml:space="preserve">                      </w:t>
      </w:r>
      <w:r>
        <w:rPr>
          <w:rFonts w:hint="eastAsia" w:ascii="Times New Roman"/>
          <w:b/>
          <w:bCs/>
          <w:color w:val="000000" w:themeColor="text1"/>
          <w:sz w:val="44"/>
          <w:szCs w:val="44"/>
          <w:highlight w:val="none"/>
          <w:u w:val="none"/>
          <w:lang w:eastAsia="zh-CN"/>
          <w14:textFill>
            <w14:solidFill>
              <w14:schemeClr w14:val="tx1"/>
            </w14:solidFill>
          </w14:textFill>
        </w:rPr>
        <w:t>采购合同</w:t>
      </w: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买方：</w:t>
      </w:r>
      <w:r>
        <w:rPr>
          <w:rFonts w:hint="eastAsia" w:ascii="Times New Roman"/>
          <w:color w:val="000000" w:themeColor="text1"/>
          <w:sz w:val="30"/>
          <w:szCs w:val="30"/>
          <w:highlight w:val="none"/>
          <w:u w:val="single"/>
          <w14:textFill>
            <w14:solidFill>
              <w14:schemeClr w14:val="tx1"/>
            </w14:solidFill>
          </w14:textFill>
        </w:rPr>
        <w:t>东莞市</w:t>
      </w:r>
      <w:r>
        <w:rPr>
          <w:rFonts w:hint="eastAsia" w:ascii="Times New Roman"/>
          <w:color w:val="000000" w:themeColor="text1"/>
          <w:sz w:val="30"/>
          <w:szCs w:val="30"/>
          <w:highlight w:val="none"/>
          <w:u w:val="single"/>
          <w:lang w:eastAsia="zh-CN"/>
          <w14:textFill>
            <w14:solidFill>
              <w14:schemeClr w14:val="tx1"/>
            </w14:solidFill>
          </w14:textFill>
        </w:rPr>
        <w:t>碧水信息科技</w:t>
      </w:r>
      <w:r>
        <w:rPr>
          <w:rFonts w:hint="eastAsia" w:ascii="Times New Roman"/>
          <w:color w:val="000000" w:themeColor="text1"/>
          <w:sz w:val="30"/>
          <w:szCs w:val="30"/>
          <w:highlight w:val="none"/>
          <w:u w:val="single"/>
          <w14:textFill>
            <w14:solidFill>
              <w14:schemeClr w14:val="tx1"/>
            </w14:solidFill>
          </w14:textFill>
        </w:rPr>
        <w:t>有限公司</w:t>
      </w:r>
    </w:p>
    <w:p>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卖方：</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pPr>
        <w:spacing w:line="360" w:lineRule="auto"/>
        <w:rPr>
          <w:rFonts w:ascii="Times New Roman"/>
          <w:color w:val="000000" w:themeColor="text1"/>
          <w:sz w:val="30"/>
          <w:szCs w:val="30"/>
          <w:highlight w:val="none"/>
          <w:u w:val="single"/>
          <w14:textFill>
            <w14:solidFill>
              <w14:schemeClr w14:val="tx1"/>
            </w14:solidFill>
          </w14:textFill>
        </w:rPr>
      </w:pPr>
    </w:p>
    <w:p>
      <w:pPr>
        <w:tabs>
          <w:tab w:val="left" w:pos="4253"/>
        </w:tabs>
        <w:spacing w:line="360" w:lineRule="auto"/>
        <w:ind w:left="-425" w:leftChars="-177" w:firstLine="2268" w:firstLineChars="756"/>
        <w:rPr>
          <w:rFonts w:ascii="Times New Roman"/>
          <w:color w:val="000000" w:themeColor="text1"/>
          <w:sz w:val="40"/>
          <w:szCs w:val="40"/>
          <w:highlight w:val="none"/>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签订日期：</w:t>
      </w: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br w:type="page" w:clear="all"/>
      </w:r>
    </w:p>
    <w:p>
      <w:pPr>
        <w:keepNext w:val="0"/>
        <w:keepLines w:val="0"/>
        <w:pageBreakBefore w:val="0"/>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pPr>
        <w:keepNext w:val="0"/>
        <w:keepLines w:val="0"/>
        <w:pageBreakBefore w:val="0"/>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pPr>
        <w:keepNext w:val="0"/>
        <w:keepLines w:val="0"/>
        <w:pageBreakBefore w:val="0"/>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u w:val="single"/>
          <w:lang w:val="en-US"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8"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8"/>
    </w:p>
    <w:p>
      <w:pPr>
        <w:keepNext w:val="0"/>
        <w:keepLines w:val="0"/>
        <w:pageBreakBefore w:val="0"/>
        <w:spacing w:before="12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9"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ascii="Times New Roman"/>
          <w:color w:val="000000" w:themeColor="text1"/>
          <w:highlight w:val="none"/>
          <w14:textFill>
            <w14:solidFill>
              <w14:schemeClr w14:val="tx1"/>
            </w14:solidFill>
          </w14:textFill>
        </w:rPr>
        <w:t>。</w:t>
      </w:r>
      <w:bookmarkEnd w:id="9"/>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0"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0"/>
    </w:p>
    <w:p>
      <w:pPr>
        <w:keepNext w:val="0"/>
        <w:keepLines w:val="0"/>
        <w:pageBreakBefore w:val="0"/>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一次性交货</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14:textFill>
            <w14:solidFill>
              <w14:schemeClr w14:val="tx1"/>
            </w14:solidFill>
          </w14:textFill>
        </w:rPr>
        <w:t>详见附件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pPr>
        <w:pStyle w:val="42"/>
        <w:keepNext w:val="0"/>
        <w:keepLines w:val="0"/>
        <w:pageBreakBefore w:val="0"/>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pPr>
        <w:keepNext w:val="0"/>
        <w:keepLines w:val="0"/>
        <w:pageBreakBefore w:val="0"/>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pPr>
        <w:keepNext w:val="0"/>
        <w:keepLines w:val="0"/>
        <w:pageBreakBefore w:val="0"/>
        <w:spacing w:line="38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pPr>
        <w:keepNext w:val="0"/>
        <w:keepLines w:val="0"/>
        <w:pageBreakBefore w:val="0"/>
        <w:spacing w:before="120" w:line="500" w:lineRule="exact"/>
        <w:ind w:left="420" w:firstLine="0" w:firstLineChars="0"/>
        <w:textAlignment w:val="auto"/>
        <w:outlineLvl w:val="1"/>
        <w:rPr>
          <w:rFonts w:hint="default" w:ascii="Times New Roman"/>
          <w:b/>
          <w:bCs/>
          <w:color w:val="000000" w:themeColor="text1"/>
          <w:highlight w:val="none"/>
          <w:lang w:eastAsia="zh-CN"/>
          <w14:textFill>
            <w14:solidFill>
              <w14:schemeClr w14:val="tx1"/>
            </w14:solidFill>
          </w14:textFill>
        </w:rPr>
      </w:pPr>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1</w:t>
      </w:r>
      <w:r>
        <w:rPr>
          <w:rFonts w:hint="default" w:ascii="Times New Roman"/>
          <w:color w:val="000000" w:themeColor="text1"/>
          <w:highlight w:val="none"/>
          <w:lang w:eastAsia="zh-CN"/>
          <w14:textFill>
            <w14:solidFill>
              <w14:schemeClr w14:val="tx1"/>
            </w14:solidFill>
          </w14:textFill>
        </w:rPr>
        <w:t>、如货物需要安装的，乙方</w:t>
      </w:r>
      <w:r>
        <w:rPr>
          <w:rFonts w:hint="default" w:ascii="Times New Roman"/>
          <w:color w:val="000000" w:themeColor="text1"/>
          <w:highlight w:val="none"/>
          <w14:textFill>
            <w14:solidFill>
              <w14:schemeClr w14:val="tx1"/>
            </w14:solidFill>
          </w14:textFill>
        </w:rPr>
        <w:t>应在收到</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原因导致安装延迟，安装时间相应顺延</w:t>
      </w:r>
      <w:r>
        <w:rPr>
          <w:rFonts w:hint="default" w:ascii="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color w:val="000000" w:themeColor="text1"/>
          <w:highlight w:val="none"/>
          <w14:textFill>
            <w14:solidFill>
              <w14:schemeClr w14:val="tx1"/>
            </w14:solidFill>
          </w14:textFill>
        </w:rPr>
        <w:t>需提前书面通知</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并提供详细说明。</w:t>
      </w:r>
    </w:p>
    <w:p>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2</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承担全部责任。</w:t>
      </w:r>
    </w:p>
    <w:p>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3</w:t>
      </w:r>
      <w:r>
        <w:rPr>
          <w:rFonts w:hint="default" w:ascii="Times New Roman"/>
          <w:color w:val="000000" w:themeColor="text1"/>
          <w:highlight w:val="none"/>
          <w:lang w:eastAsia="zh-CN"/>
          <w14:textFill>
            <w14:solidFill>
              <w14:schemeClr w14:val="tx1"/>
            </w14:solidFill>
          </w14:textFill>
        </w:rPr>
        <w:t>、</w:t>
      </w:r>
      <w:r>
        <w:rPr>
          <w:rFonts w:hint="default" w:ascii="Times New Roman"/>
          <w:color w:val="000000" w:themeColor="text1"/>
          <w:highlight w:val="none"/>
          <w14:textFill>
            <w14:solidFill>
              <w14:schemeClr w14:val="tx1"/>
            </w14:solidFill>
          </w14:textFill>
        </w:rPr>
        <w:t>安装完成后，双方应依据合同约定的验收标准进行验收。</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在收到</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color w:val="000000" w:themeColor="text1"/>
          <w:highlight w:val="none"/>
          <w:lang w:eastAsia="zh-CN"/>
          <w14:textFill>
            <w14:solidFill>
              <w14:schemeClr w14:val="tx1"/>
            </w14:solidFill>
          </w14:textFill>
        </w:rPr>
        <w:t>日</w:t>
      </w:r>
      <w:r>
        <w:rPr>
          <w:rFonts w:hint="default" w:ascii="Times New Roman"/>
          <w:color w:val="000000" w:themeColor="text1"/>
          <w:highlight w:val="none"/>
          <w14:textFill>
            <w14:solidFill>
              <w14:schemeClr w14:val="tx1"/>
            </w14:solidFill>
          </w14:textFill>
        </w:rPr>
        <w:t>内完成整改，并再次申请验收，直至验收合格。</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4</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在安装过程中应为</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提供免费的操作培训，确保</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5"/>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1"/>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2"/>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或用户需求书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pPr>
        <w:pStyle w:val="41"/>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pPr>
        <w:pStyle w:val="41"/>
        <w:keepNext w:val="0"/>
        <w:keepLines w:val="0"/>
        <w:pageBreakBefore w:val="0"/>
        <w:spacing w:before="12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3"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3"/>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eastAsia" w:ascii="Times New Roman"/>
          <w:color w:val="000000" w:themeColor="text1"/>
          <w:highlight w:val="none"/>
          <w:lang w:val="en-US" w:eastAsia="zh-CN"/>
          <w14:textFill>
            <w14:solidFill>
              <w14:schemeClr w14:val="tx1"/>
            </w14:solidFill>
          </w14:textFill>
        </w:rPr>
        <w:t>最终结算价以双方</w:t>
      </w:r>
      <w:r>
        <w:rPr>
          <w:rFonts w:ascii="Times New Roman"/>
          <w:color w:val="000000" w:themeColor="text1"/>
          <w:highlight w:val="none"/>
          <w14:textFill>
            <w14:solidFill>
              <w14:schemeClr w14:val="tx1"/>
            </w14:solidFill>
          </w14:textFill>
        </w:rPr>
        <w:t>书面确认</w:t>
      </w:r>
      <w:r>
        <w:rPr>
          <w:rFonts w:hint="eastAsia" w:ascii="Times New Roman"/>
          <w:color w:val="000000" w:themeColor="text1"/>
          <w:highlight w:val="none"/>
          <w:lang w:val="en-US" w:eastAsia="zh-CN"/>
          <w14:textFill>
            <w14:solidFill>
              <w14:schemeClr w14:val="tx1"/>
            </w14:solidFill>
          </w14:textFill>
        </w:rPr>
        <w:t>为准</w:t>
      </w:r>
      <w:r>
        <w:rPr>
          <w:rFonts w:ascii="Times New Roman"/>
          <w:color w:val="000000" w:themeColor="text1"/>
          <w:highlight w:val="none"/>
          <w14:textFill>
            <w14:solidFill>
              <w14:schemeClr w14:val="tx1"/>
            </w14:solidFill>
          </w14:textFill>
        </w:rPr>
        <w:t>，乙方无权</w:t>
      </w:r>
      <w:r>
        <w:rPr>
          <w:rFonts w:hint="eastAsia" w:ascii="Times New Roman"/>
          <w:color w:val="000000" w:themeColor="text1"/>
          <w:highlight w:val="none"/>
          <w:lang w:val="en-US" w:eastAsia="zh-CN"/>
          <w14:textFill>
            <w14:solidFill>
              <w14:schemeClr w14:val="tx1"/>
            </w14:solidFill>
          </w14:textFill>
        </w:rPr>
        <w:t>单方面</w:t>
      </w:r>
      <w:r>
        <w:rPr>
          <w:rFonts w:ascii="Times New Roman"/>
          <w:color w:val="000000" w:themeColor="text1"/>
          <w:highlight w:val="none"/>
          <w14:textFill>
            <w14:solidFill>
              <w14:schemeClr w14:val="tx1"/>
            </w14:solidFill>
          </w14:textFill>
        </w:rPr>
        <w:t>增加任何费用。若出现合同约定的销售折扣情形，甲、乙双方协商一致后降低合同价。</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暂定</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pPr>
        <w:keepNext w:val="0"/>
        <w:keepLines w:val="0"/>
        <w:pageBreakBefore w:val="0"/>
        <w:spacing w:line="500"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w:t>
      </w:r>
      <w:ins w:id="0" w:author="钟敏华" w:date="2025-02-12T10:06:38Z">
        <w:r>
          <w:rPr>
            <w:rFonts w:ascii="Times New Roman"/>
            <w:color w:val="000000" w:themeColor="text1"/>
            <w:highlight w:val="none"/>
            <w14:textFill>
              <w14:solidFill>
                <w14:schemeClr w14:val="tx1"/>
              </w14:solidFill>
            </w14:textFill>
          </w:rPr>
          <w:t>暂定</w:t>
        </w:r>
      </w:ins>
      <w:r>
        <w:rPr>
          <w:rFonts w:ascii="Times New Roman"/>
          <w:color w:val="000000" w:themeColor="text1"/>
          <w:highlight w:val="none"/>
          <w14:textFill>
            <w14:solidFill>
              <w14:schemeClr w14:val="tx1"/>
            </w14:solidFill>
          </w14:textFill>
        </w:rPr>
        <w:t>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w:t>
      </w:r>
      <w:r>
        <w:rPr>
          <w:rFonts w:hint="default" w:ascii="Times New Roman"/>
          <w:color w:val="000000" w:themeColor="text1"/>
          <w:highlight w:val="none"/>
          <w:lang w:val="en-US" w:eastAsia="zh-CN"/>
          <w14:textFill>
            <w14:solidFill>
              <w14:schemeClr w14:val="tx1"/>
            </w14:solidFill>
          </w14:textFill>
        </w:rPr>
        <w:t>货物经甲方验收合格后，</w:t>
      </w:r>
      <w:r>
        <w:rPr>
          <w:rFonts w:hint="default" w:ascii="Times New Roman"/>
          <w:color w:val="000000" w:themeColor="text1"/>
          <w:highlight w:val="none"/>
          <w:lang w:val="en-US"/>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default" w:ascii="Times New Roman"/>
          <w:color w:val="000000" w:themeColor="text1"/>
          <w:highlight w:val="none"/>
          <w:lang w:val="en-US"/>
          <w14:textFill>
            <w14:solidFill>
              <w14:schemeClr w14:val="tx1"/>
            </w14:solidFill>
          </w14:textFill>
        </w:rPr>
        <w:t>实际验收合格供货量的款项。</w:t>
      </w:r>
      <w:r>
        <w:rPr>
          <w:rFonts w:hint="eastAsia" w:ascii="Times New Roman"/>
          <w:color w:val="000000" w:themeColor="text1"/>
          <w:highlight w:val="none"/>
          <w14:textFill>
            <w14:solidFill>
              <w14:schemeClr w14:val="tx1"/>
            </w14:solidFill>
          </w14:textFill>
        </w:rPr>
        <w:t>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与合同结算价款</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支付至合同结算价款的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④质量保证金：合同结算价款的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w:t>
      </w:r>
      <w:r>
        <w:rPr>
          <w:rFonts w:hint="eastAsia" w:ascii="Times New Roman"/>
          <w:color w:val="000000" w:themeColor="text1"/>
          <w:highlight w:val="none"/>
          <w14:textFill>
            <w14:solidFill>
              <w14:schemeClr w14:val="tx1"/>
            </w14:solidFill>
          </w14:textFill>
        </w:rPr>
        <w:t>价款</w:t>
      </w:r>
      <w:r>
        <w:rPr>
          <w:rFonts w:hint="eastAsia" w:ascii="Times New Roman"/>
          <w:color w:val="000000" w:themeColor="text1"/>
          <w:highlight w:val="none"/>
          <w:lang w:val="en-US" w:eastAsia="zh-CN"/>
          <w14:textFill>
            <w14:solidFill>
              <w14:schemeClr w14:val="tx1"/>
            </w14:solidFill>
          </w14:textFill>
        </w:rPr>
        <w:t>。</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4"/>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5"/>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如果乙方对任意一批或几批货物不履行交付</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hint="eastAsia" w:ascii="Times New Roman"/>
          <w:color w:val="000000" w:themeColor="text1"/>
          <w:highlight w:val="none"/>
          <w14:textFill>
            <w14:solidFill>
              <w14:schemeClr w14:val="tx1"/>
            </w14:solidFill>
          </w14:textFill>
        </w:rPr>
        <w:t>义务或者交付不符合约定，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pPr>
        <w:keepNext w:val="0"/>
        <w:keepLines w:val="0"/>
        <w:pageBreakBefore w:val="0"/>
        <w:spacing w:line="500" w:lineRule="exact"/>
        <w:ind w:left="1" w:firstLine="460" w:firstLineChars="192"/>
        <w:textAlignment w:val="auto"/>
        <w:rPr>
          <w:highlight w:val="none"/>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3</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pPr>
        <w:keepNext w:val="0"/>
        <w:keepLines w:val="0"/>
        <w:pageBreakBefore w:val="0"/>
        <w:spacing w:before="12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6"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p>
    <w:p>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6"/>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7"/>
    </w:p>
    <w:p>
      <w:pPr>
        <w:keepNext w:val="0"/>
        <w:keepLines w:val="0"/>
        <w:pageBreakBefore w:val="0"/>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8"/>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19"/>
    </w:p>
    <w:p>
      <w:pPr>
        <w:keepNext w:val="0"/>
        <w:keepLines w:val="0"/>
        <w:pageBreakBefore w:val="0"/>
        <w:widowControl/>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pPr>
        <w:pStyle w:val="41"/>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pPr>
        <w:pStyle w:val="41"/>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p>
    <w:p>
      <w:pPr>
        <w:keepNext w:val="0"/>
        <w:keepLines w:val="0"/>
        <w:pageBreakBefore w:val="0"/>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pPr>
        <w:keepNext w:val="0"/>
        <w:keepLines w:val="0"/>
        <w:pageBreakBefore w:val="0"/>
        <w:spacing w:line="500" w:lineRule="exact"/>
        <w:ind w:firstLine="480" w:firstLineChars="200"/>
        <w:textAlignment w:val="auto"/>
        <w:rPr>
          <w:rFonts w:ascii="Times New Roman"/>
          <w:b/>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pPr>
        <w:keepNext w:val="0"/>
        <w:keepLines w:val="0"/>
        <w:pageBreakBefore w:val="0"/>
        <w:spacing w:before="0" w:after="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Caption w:val="Table2c9d"/>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098" w:type="dxa"/>
            <w:noWrap w:val="0"/>
            <w:vAlign w:val="top"/>
          </w:tcPr>
          <w:p>
            <w:pPr>
              <w:pStyle w:val="42"/>
              <w:keepNext w:val="0"/>
              <w:keepLines w:val="0"/>
              <w:pageBreakBefore w:val="0"/>
              <w:spacing w:before="156" w:after="156"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pPr>
              <w:pStyle w:val="42"/>
              <w:keepNext w:val="0"/>
              <w:keepLines w:val="0"/>
              <w:pageBreakBefore w:val="0"/>
              <w:spacing w:before="156" w:after="156"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noWrap w:val="0"/>
          </w:tcPr>
          <w:p>
            <w:pPr>
              <w:pStyle w:val="42"/>
              <w:keepNext w:val="0"/>
              <w:keepLines w:val="0"/>
              <w:pageBreakBefore w:val="0"/>
              <w:spacing w:before="156" w:after="156"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noWrap w:val="0"/>
            <w:vAlign w:val="top"/>
          </w:tcPr>
          <w:p>
            <w:pPr>
              <w:pStyle w:val="42"/>
              <w:keepNext w:val="0"/>
              <w:keepLines w:val="0"/>
              <w:pageBreakBefore w:val="0"/>
              <w:spacing w:before="156" w:after="156"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pPr>
              <w:pStyle w:val="42"/>
              <w:keepNext w:val="0"/>
              <w:keepLines w:val="0"/>
              <w:pageBreakBefore w:val="0"/>
              <w:spacing w:before="156" w:after="156"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noWrap w:val="0"/>
          </w:tcPr>
          <w:p>
            <w:pPr>
              <w:pStyle w:val="42"/>
              <w:keepNext w:val="0"/>
              <w:keepLines w:val="0"/>
              <w:pageBreakBefore w:val="0"/>
              <w:spacing w:before="156" w:after="156"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pPr>
        <w:keepNext w:val="0"/>
        <w:keepLines w:val="0"/>
        <w:pageBreakBefore w:val="0"/>
        <w:spacing w:before="0" w:after="0"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签订时间：</w:t>
      </w:r>
    </w:p>
    <w:p>
      <w:pPr>
        <w:keepNext w:val="0"/>
        <w:keepLines w:val="0"/>
        <w:pageBreakBefore w:val="0"/>
        <w:spacing w:line="500" w:lineRule="exact"/>
        <w:ind w:firstLine="240" w:firstLineChars="100"/>
        <w:jc w:val="center"/>
        <w:textAlignment w:val="auto"/>
        <w:rPr>
          <w:rFonts w:ascii="Times New Roman"/>
          <w:color w:val="000000" w:themeColor="text1"/>
          <w:highlight w:val="none"/>
          <w14:textFill>
            <w14:solidFill>
              <w14:schemeClr w14:val="tx1"/>
            </w14:solidFill>
          </w14:textFill>
        </w:rPr>
        <w:sectPr>
          <w:footerReference r:id="rId4" w:type="default"/>
          <w:pgSz w:w="11906" w:h="16838"/>
          <w:pgMar w:top="1440" w:right="1800" w:bottom="1440" w:left="1800" w:header="851" w:footer="992" w:gutter="0"/>
          <w:cols w:space="425" w:num="1"/>
          <w:docGrid w:linePitch="326" w:charSpace="0"/>
        </w:sect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ins w:id="1" w:author="钟敏华" w:date="2025-02-28T10:20:49Z">
        <w:r>
          <w:rPr>
            <w:rFonts w:hint="eastAsia" w:ascii="黑体" w:hAnsi="黑体" w:eastAsia="黑体" w:cs="黑体"/>
            <w:b w:val="0"/>
            <w:bCs w:val="0"/>
            <w:sz w:val="32"/>
            <w:szCs w:val="32"/>
            <w:highlight w:val="none"/>
            <w:lang w:val="en-US" w:eastAsia="zh-CN"/>
          </w:rPr>
          <w:t>一</w:t>
        </w:r>
      </w:ins>
      <w:r>
        <w:rPr>
          <w:rFonts w:hint="eastAsia" w:ascii="黑体" w:hAnsi="黑体" w:eastAsia="黑体" w:cs="黑体"/>
          <w:b w:val="0"/>
          <w:bCs w:val="0"/>
          <w:sz w:val="32"/>
          <w:szCs w:val="32"/>
          <w:highlight w:val="none"/>
          <w:lang w:val="en-US" w:eastAsia="zh-CN"/>
        </w:rPr>
        <w:t>：</w:t>
      </w:r>
    </w:p>
    <w:p>
      <w:pPr>
        <w:spacing w:line="580" w:lineRule="exact"/>
        <w:jc w:val="center"/>
        <w:rPr>
          <w:rFonts w:eastAsia="方正小标宋简体" w:cs="Times New Roman"/>
          <w:bCs/>
          <w:color w:val="000000"/>
          <w:sz w:val="44"/>
          <w:szCs w:val="44"/>
          <w:highlight w:val="none"/>
        </w:rPr>
      </w:pPr>
      <w:r>
        <w:rPr>
          <w:rFonts w:eastAsia="方正小标宋简体" w:cs="Times New Roman"/>
          <w:bCs/>
          <w:color w:val="000000"/>
          <w:sz w:val="44"/>
          <w:szCs w:val="44"/>
          <w:highlight w:val="none"/>
        </w:rPr>
        <w:t>阳光合作告知函</w:t>
      </w:r>
    </w:p>
    <w:p>
      <w:pPr>
        <w:spacing w:line="560" w:lineRule="exact"/>
        <w:rPr>
          <w:rFonts w:hint="default" w:ascii="Times New Roman" w:hAnsi="Times New Roman" w:eastAsia="仿宋_GB2312" w:cs="Times New Roman"/>
          <w:b/>
          <w:bCs/>
          <w:sz w:val="32"/>
          <w:szCs w:val="32"/>
          <w:highlight w:val="none"/>
        </w:rPr>
      </w:pPr>
    </w:p>
    <w:p>
      <w:pPr>
        <w:keepNext w:val="0"/>
        <w:keepLines w:val="0"/>
        <w:pageBreakBefore w:val="0"/>
        <w:widowControl w:val="0"/>
        <w:autoSpaceDE w:val="0"/>
        <w:autoSpaceDN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48"/>
        <w:keepNext w:val="0"/>
        <w:keepLines w:val="0"/>
        <w:pageBreakBefore w:val="0"/>
        <w:widowControl w:val="0"/>
        <w:autoSpaceDE w:val="0"/>
        <w:autoSpaceDN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0" w:name="OLE_LINK1"/>
      <w:r>
        <w:rPr>
          <w:rFonts w:hint="eastAsia" w:ascii="宋体" w:hAnsi="宋体" w:eastAsia="宋体" w:cs="宋体"/>
          <w:sz w:val="24"/>
          <w:szCs w:val="24"/>
          <w:highlight w:val="none"/>
        </w:rPr>
        <w:t>其他</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bookmarkEnd w:id="20"/>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pPr>
        <w:pStyle w:val="48"/>
        <w:keepNext w:val="0"/>
        <w:keepLines w:val="0"/>
        <w:pageBreakBefore w:val="0"/>
        <w:widowControl w:val="0"/>
        <w:autoSpaceDE w:val="0"/>
        <w:autoSpaceDN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pPr>
        <w:pStyle w:val="48"/>
        <w:keepNext w:val="0"/>
        <w:keepLines w:val="0"/>
        <w:pageBreakBefore w:val="0"/>
        <w:widowControl w:val="0"/>
        <w:autoSpaceDE w:val="0"/>
        <w:autoSpaceDN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pPr>
        <w:pStyle w:val="48"/>
        <w:keepNext w:val="0"/>
        <w:keepLines w:val="0"/>
        <w:pageBreakBefore w:val="0"/>
        <w:widowControl w:val="0"/>
        <w:autoSpaceDE w:val="0"/>
        <w:autoSpaceDN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pPr>
        <w:pStyle w:val="48"/>
        <w:keepNext w:val="0"/>
        <w:keepLines w:val="0"/>
        <w:pageBreakBefore w:val="0"/>
        <w:widowControl w:val="0"/>
        <w:autoSpaceDE w:val="0"/>
        <w:autoSpaceDN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p>
    <w:p>
      <w:pPr>
        <w:pStyle w:val="48"/>
        <w:keepNext w:val="0"/>
        <w:keepLines w:val="0"/>
        <w:pageBreakBefore w:val="0"/>
        <w:widowControl w:val="0"/>
        <w:autoSpaceDE w:val="0"/>
        <w:autoSpaceDN w:val="0"/>
        <w:adjustRightInd w:val="0"/>
        <w:snapToGrid w:val="0"/>
        <w:spacing w:line="500" w:lineRule="exact"/>
        <w:ind w:firstLine="480" w:firstLineChars="200"/>
        <w:rPr>
          <w:rFonts w:hint="eastAsia" w:ascii="宋体" w:hAnsi="宋体" w:eastAsia="宋体" w:cs="宋体"/>
          <w:sz w:val="24"/>
          <w:szCs w:val="24"/>
          <w:highlight w:val="none"/>
        </w:rPr>
      </w:pPr>
    </w:p>
    <w:p>
      <w:pPr>
        <w:pStyle w:val="48"/>
        <w:keepNext w:val="0"/>
        <w:keepLines w:val="0"/>
        <w:pageBreakBefore w:val="0"/>
        <w:widowControl w:val="0"/>
        <w:wordWrap w:val="0"/>
        <w:autoSpaceDE w:val="0"/>
        <w:autoSpaceDN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pPr>
        <w:pStyle w:val="48"/>
        <w:keepNext w:val="0"/>
        <w:keepLines w:val="0"/>
        <w:pageBreakBefore w:val="0"/>
        <w:widowControl w:val="0"/>
        <w:autoSpaceDE w:val="0"/>
        <w:autoSpaceDN w:val="0"/>
        <w:adjustRightInd w:val="0"/>
        <w:snapToGrid w:val="0"/>
        <w:spacing w:line="500" w:lineRule="exact"/>
        <w:ind w:firstLine="0"/>
        <w:jc w:val="center"/>
        <w:rPr>
          <w:rFonts w:hint="eastAsia" w:ascii="宋体" w:hAnsi="宋体" w:eastAsia="宋体" w:cs="宋体"/>
          <w:sz w:val="24"/>
          <w:szCs w:val="24"/>
          <w:highlight w:val="none"/>
        </w:rPr>
        <w:sectPr>
          <w:footerReference r:id="rId5" w:type="default"/>
          <w:pgSz w:w="11906" w:h="16838"/>
          <w:pgMar w:top="1440" w:right="1800" w:bottom="1440" w:left="1800" w:header="851" w:footer="992" w:gutter="0"/>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1" w:name="设计变更通知单"/>
      <w:bookmarkEnd w:id="21"/>
      <w:bookmarkStart w:id="22" w:name="现场签证通知单"/>
      <w:bookmarkEnd w:id="22"/>
    </w:p>
    <w:p>
      <w:pPr>
        <w:pStyle w:val="48"/>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pPr>
        <w:pStyle w:val="48"/>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pPr>
        <w:pStyle w:val="48"/>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ascii="楷体_GB2312" w:hAnsi="Times New Roman" w:eastAsia="楷体_GB2312"/>
          <w:sz w:val="24"/>
          <w:szCs w:val="24"/>
          <w:highlight w:val="none"/>
        </w:rPr>
        <w:t xml:space="preserve"> </w:t>
      </w:r>
      <w:r>
        <w:rPr>
          <w:rFonts w:hint="eastAsia" w:ascii="楷体_GB2312" w:hAnsi="Times New Roman" w:eastAsia="楷体_GB2312"/>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r>
        <w:rPr>
          <w:rFonts w:hint="eastAsia" w:ascii="Times New Roman" w:hAnsi="Times New Roman" w:eastAsia="楷体_GB2312"/>
          <w:sz w:val="24"/>
          <w:szCs w:val="24"/>
          <w:highlight w:val="none"/>
          <w:lang w:val="en-US" w:eastAsia="zh-CN"/>
        </w:rPr>
        <w:t xml:space="preserve"> </w:t>
      </w:r>
    </w:p>
    <w:p>
      <w:pPr>
        <w:pStyle w:val="48"/>
        <w:snapToGrid w:val="0"/>
        <w:spacing w:line="580" w:lineRule="exact"/>
        <w:ind w:firstLine="0"/>
        <w:jc w:val="center"/>
        <w:rPr>
          <w:rFonts w:ascii="楷体_GB2312" w:hAnsi="Times New Roman" w:eastAsia="楷体_GB2312"/>
          <w:sz w:val="28"/>
          <w:szCs w:val="28"/>
          <w:highlight w:val="none"/>
          <w:lang w:val="zh-CN"/>
        </w:rPr>
      </w:pPr>
    </w:p>
    <w:p>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pPr>
        <w:autoSpaceDE w:val="0"/>
        <w:autoSpaceDN w:val="0"/>
        <w:adjustRightInd w:val="0"/>
        <w:snapToGrid w:val="0"/>
        <w:spacing w:line="580" w:lineRule="exact"/>
        <w:jc w:val="left"/>
        <w:rPr>
          <w:rFonts w:cs="Times New Roman"/>
          <w:highlight w:val="none"/>
          <w:lang w:val="zh-CN"/>
        </w:rPr>
      </w:pPr>
    </w:p>
    <w:p>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pPr>
        <w:autoSpaceDE w:val="0"/>
        <w:autoSpaceDN w:val="0"/>
        <w:adjustRightInd w:val="0"/>
        <w:snapToGrid w:val="0"/>
        <w:spacing w:line="580" w:lineRule="exact"/>
        <w:jc w:val="left"/>
        <w:rPr>
          <w:rFonts w:cs="Times New Roman"/>
          <w:highlight w:val="none"/>
          <w:lang w:val="zh-CN"/>
        </w:rPr>
      </w:pPr>
    </w:p>
    <w:p>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pPr>
        <w:autoSpaceDE w:val="0"/>
        <w:autoSpaceDN w:val="0"/>
        <w:adjustRightInd w:val="0"/>
        <w:snapToGrid w:val="0"/>
        <w:spacing w:line="580" w:lineRule="exact"/>
        <w:jc w:val="right"/>
        <w:rPr>
          <w:rFonts w:cs="Times New Roman"/>
          <w:highlight w:val="yellow"/>
        </w:rPr>
      </w:pPr>
      <w:r>
        <w:rPr>
          <w:rFonts w:cs="Times New Roman"/>
          <w:highlight w:val="none"/>
        </w:rPr>
        <w:t>年    月    日</w:t>
      </w:r>
    </w:p>
    <w:p>
      <w:pPr>
        <w:pStyle w:val="48"/>
        <w:snapToGrid w:val="0"/>
        <w:spacing w:line="580" w:lineRule="exact"/>
        <w:ind w:firstLine="5932" w:firstLineChars="1854"/>
        <w:jc w:val="right"/>
        <w:rPr>
          <w:rFonts w:hint="eastAsia" w:ascii="仿宋_GB2312" w:hAnsi="Times New Roman" w:eastAsia="仿宋_GB2312"/>
          <w:sz w:val="32"/>
          <w:szCs w:val="32"/>
          <w:highlight w:val="none"/>
        </w:rPr>
      </w:pPr>
    </w:p>
    <w:p>
      <w:pPr>
        <w:pStyle w:val="3"/>
        <w:rPr>
          <w:rFonts w:hint="eastAsia"/>
          <w:highlight w:val="none"/>
          <w:lang w:val="en-US" w:eastAsia="zh-CN"/>
        </w:rPr>
      </w:pPr>
    </w:p>
    <w:p>
      <w:pPr>
        <w:pStyle w:val="48"/>
        <w:snapToGrid w:val="0"/>
        <w:spacing w:line="580" w:lineRule="exact"/>
        <w:ind w:firstLine="5932" w:firstLineChars="1854"/>
        <w:jc w:val="right"/>
        <w:rPr>
          <w:rFonts w:hint="default" w:ascii="Times New Roman" w:hAnsi="Times New Roman" w:eastAsia="仿宋_GB2312" w:cs="Times New Roman"/>
          <w:sz w:val="32"/>
          <w:szCs w:val="32"/>
          <w:highlight w:val="none"/>
        </w:rPr>
      </w:pPr>
    </w:p>
    <w:p>
      <w:pPr>
        <w:pStyle w:val="3"/>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rPr>
      </w:pPr>
    </w:p>
    <w:p>
      <w:pPr>
        <w:pStyle w:val="4"/>
        <w:jc w:val="center"/>
        <w:outlineLvl w:val="9"/>
        <w:rPr>
          <w:rFonts w:hint="default" w:ascii="Times New Roman" w:hAnsi="Times New Roman" w:cs="Times New Roman"/>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pPr>
        <w:pStyle w:val="4"/>
        <w:jc w:val="center"/>
        <w:rPr>
          <w:rFonts w:hint="default" w:ascii="Times New Roman" w:hAnsi="Times New Roman" w:cs="Times New Roman"/>
          <w:b w:val="0"/>
          <w:bCs w:val="0"/>
          <w:szCs w:val="32"/>
          <w:highlight w:val="none"/>
        </w:rPr>
      </w:pPr>
      <w:bookmarkStart w:id="23" w:name="_Toc7846"/>
      <w:r>
        <w:rPr>
          <w:rFonts w:hint="default" w:ascii="Times New Roman" w:hAnsi="Times New Roman" w:cs="Times New Roman"/>
          <w:szCs w:val="32"/>
          <w:highlight w:val="none"/>
        </w:rPr>
        <w:t>第四章 报价须知</w:t>
      </w:r>
      <w:bookmarkEnd w:id="23"/>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函</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pPr>
        <w:spacing w:line="360" w:lineRule="auto"/>
        <w:rPr>
          <w:rFonts w:hint="default" w:ascii="Times New Roman" w:hAnsi="Times New Roman" w:cs="Times New Roman"/>
          <w:b/>
          <w:bCs/>
          <w:highlight w:val="none"/>
        </w:rPr>
      </w:pPr>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pStyle w:val="4"/>
        <w:jc w:val="center"/>
        <w:rPr>
          <w:rFonts w:hint="default" w:ascii="Times New Roman" w:hAnsi="Times New Roman" w:cs="Times New Roman"/>
          <w:b w:val="0"/>
          <w:bCs w:val="0"/>
          <w:szCs w:val="32"/>
          <w:highlight w:val="none"/>
        </w:rPr>
      </w:pPr>
      <w:bookmarkStart w:id="24" w:name="_Toc7832"/>
      <w:r>
        <w:rPr>
          <w:rFonts w:hint="default" w:ascii="Times New Roman" w:hAnsi="Times New Roman" w:cs="Times New Roman"/>
          <w:szCs w:val="32"/>
          <w:highlight w:val="none"/>
        </w:rPr>
        <w:t>第五章 报价文件（格式）</w:t>
      </w:r>
      <w:bookmarkEnd w:id="24"/>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5" w:name="_Hlk40432165"/>
      <w:r>
        <w:rPr>
          <w:rFonts w:hint="default" w:ascii="Times New Roman" w:hAnsi="Times New Roman" w:cs="Times New Roman"/>
          <w:b/>
          <w:color w:val="000000"/>
          <w:sz w:val="28"/>
          <w:szCs w:val="28"/>
          <w:highlight w:val="none"/>
        </w:rPr>
        <w:t>报价表</w:t>
      </w:r>
      <w:bookmarkEnd w:id="25"/>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第三水厂及东城水厂围油栏修复项目围油栏材料采购项目（重新采购）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pPr>
              <w:pStyle w:val="9"/>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pPr>
              <w:pStyle w:val="9"/>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pPr>
              <w:pStyle w:val="9"/>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pPr>
        <w:rPr>
          <w:rFonts w:hint="default" w:ascii="Times New Roman" w:hAnsi="Times New Roman" w:cs="Times New Roman"/>
          <w:color w:val="000000" w:themeColor="text1"/>
          <w:szCs w:val="21"/>
          <w:highlight w:val="none"/>
          <w14:textFill>
            <w14:solidFill>
              <w14:schemeClr w14:val="tx1"/>
            </w14:solidFill>
          </w14:textFill>
        </w:rPr>
      </w:pPr>
    </w:p>
    <w:p>
      <w:pPr>
        <w:rPr>
          <w:rFonts w:hint="default" w:ascii="Times New Roman" w:hAnsi="Times New Roman" w:cs="Times New Roman"/>
          <w:color w:val="000000" w:themeColor="text1"/>
          <w:szCs w:val="21"/>
          <w:highlight w:val="none"/>
          <w14:textFill>
            <w14:solidFill>
              <w14:schemeClr w14:val="tx1"/>
            </w14:solidFill>
          </w14:textFill>
        </w:rPr>
      </w:pPr>
    </w:p>
    <w:p>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pPr>
        <w:pStyle w:val="9"/>
        <w:spacing w:line="360" w:lineRule="auto"/>
        <w:rPr>
          <w:rFonts w:hint="default" w:ascii="Times New Roman" w:hAnsi="Times New Roman" w:cs="Times New Roman"/>
          <w:color w:val="000000"/>
          <w:sz w:val="24"/>
          <w:szCs w:val="28"/>
          <w:highlight w:val="none"/>
        </w:rPr>
      </w:pPr>
    </w:p>
    <w:p>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pPr>
        <w:jc w:val="center"/>
        <w:rPr>
          <w:rFonts w:hint="default" w:ascii="Times New Roman" w:hAnsi="Times New Roman" w:cs="Times New Roman"/>
          <w:b/>
          <w:color w:val="000000"/>
          <w:sz w:val="28"/>
          <w:szCs w:val="28"/>
          <w:highlight w:val="none"/>
        </w:rPr>
      </w:pPr>
    </w:p>
    <w:tbl>
      <w:tblPr>
        <w:tblStyle w:val="17"/>
        <w:tblW w:w="10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1230"/>
        <w:gridCol w:w="2040"/>
        <w:gridCol w:w="765"/>
        <w:gridCol w:w="1125"/>
        <w:gridCol w:w="1410"/>
        <w:gridCol w:w="1425"/>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581"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123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采购内容</w:t>
            </w:r>
          </w:p>
        </w:tc>
        <w:tc>
          <w:tcPr>
            <w:tcW w:w="204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rPr>
            </w:pPr>
            <w:r>
              <w:rPr>
                <w:rFonts w:hint="eastAsia" w:ascii="宋体" w:hAnsi="宋体" w:eastAsia="宋体" w:cs="宋体"/>
                <w:b/>
                <w:i w:val="0"/>
                <w:color w:val="000000"/>
                <w:kern w:val="0"/>
                <w:sz w:val="21"/>
                <w:szCs w:val="21"/>
                <w:highlight w:val="none"/>
                <w:u w:val="none"/>
                <w:lang w:val="en-US" w:eastAsia="zh-CN" w:bidi="ar"/>
              </w:rPr>
              <w:t>规格要求</w:t>
            </w:r>
          </w:p>
        </w:tc>
        <w:tc>
          <w:tcPr>
            <w:tcW w:w="76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单位</w:t>
            </w:r>
          </w:p>
        </w:tc>
        <w:tc>
          <w:tcPr>
            <w:tcW w:w="11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eastAsia="zh-CN"/>
              </w:rPr>
            </w:pPr>
            <w:r>
              <w:rPr>
                <w:rFonts w:hint="eastAsia" w:ascii="宋体" w:hAnsi="宋体" w:eastAsia="宋体" w:cs="宋体"/>
                <w:b/>
                <w:i w:val="0"/>
                <w:color w:val="000000"/>
                <w:sz w:val="21"/>
                <w:szCs w:val="21"/>
                <w:highlight w:val="none"/>
                <w:u w:val="none"/>
                <w:lang w:val="en-US" w:eastAsia="zh-CN"/>
              </w:rPr>
              <w:t>采购数量</w:t>
            </w:r>
          </w:p>
        </w:tc>
        <w:tc>
          <w:tcPr>
            <w:tcW w:w="141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不含税单价（元）</w:t>
            </w: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不含税合计（元）</w:t>
            </w:r>
          </w:p>
        </w:tc>
        <w:tc>
          <w:tcPr>
            <w:tcW w:w="1929"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81" w:type="dxa"/>
            <w:shd w:val="clear" w:color="auto" w:fill="auto"/>
            <w:noWrap/>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3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橡胶围油栏</w:t>
            </w:r>
          </w:p>
        </w:tc>
        <w:tc>
          <w:tcPr>
            <w:tcW w:w="204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WGJ1100</w:t>
            </w:r>
          </w:p>
        </w:tc>
        <w:tc>
          <w:tcPr>
            <w:tcW w:w="76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sz w:val="21"/>
                <w:szCs w:val="21"/>
                <w:u w:val="none"/>
                <w:lang w:val="en-US" w:eastAsia="zh-CN"/>
              </w:rPr>
              <w:t>米</w:t>
            </w:r>
          </w:p>
        </w:tc>
        <w:tc>
          <w:tcPr>
            <w:tcW w:w="112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410"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929"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符合围油栏国家标准GB/T 34621-2017（包安装，包清运，包调整服务）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81" w:type="dxa"/>
            <w:shd w:val="clear" w:color="auto" w:fill="auto"/>
            <w:noWrap/>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23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铁锚</w:t>
            </w:r>
          </w:p>
        </w:tc>
        <w:tc>
          <w:tcPr>
            <w:tcW w:w="204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333333"/>
                <w:spacing w:val="0"/>
                <w:sz w:val="21"/>
                <w:szCs w:val="21"/>
              </w:rPr>
              <w:t>铸铁、净重150公斤</w:t>
            </w:r>
          </w:p>
        </w:tc>
        <w:tc>
          <w:tcPr>
            <w:tcW w:w="76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2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31</w:t>
            </w:r>
          </w:p>
        </w:tc>
        <w:tc>
          <w:tcPr>
            <w:tcW w:w="1410"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929"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包含连接板，锚固定座等装配配件，固定件为304不锈钢材质（包安装</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包清运，包调整服务）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81" w:type="dxa"/>
            <w:shd w:val="clear" w:color="auto" w:fill="auto"/>
            <w:noWrap/>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23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锚绳</w:t>
            </w:r>
          </w:p>
        </w:tc>
        <w:tc>
          <w:tcPr>
            <w:tcW w:w="204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333333"/>
                <w:spacing w:val="0"/>
                <w:sz w:val="21"/>
                <w:szCs w:val="21"/>
              </w:rPr>
              <w:t>船用尼龙缆绳、可泡水，规格：直径28mm</w:t>
            </w:r>
          </w:p>
        </w:tc>
        <w:tc>
          <w:tcPr>
            <w:tcW w:w="76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sz w:val="21"/>
                <w:szCs w:val="21"/>
                <w:u w:val="none"/>
                <w:lang w:val="en-US" w:eastAsia="zh-CN"/>
              </w:rPr>
              <w:t>米</w:t>
            </w:r>
          </w:p>
        </w:tc>
        <w:tc>
          <w:tcPr>
            <w:tcW w:w="112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930</w:t>
            </w:r>
          </w:p>
        </w:tc>
        <w:tc>
          <w:tcPr>
            <w:tcW w:w="1410"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929"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配套铁锚使用（包安装，包清运，包调整服务）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81" w:type="dxa"/>
            <w:shd w:val="clear" w:color="auto" w:fill="auto"/>
            <w:noWrap/>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23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岸边浮动装置</w:t>
            </w:r>
          </w:p>
        </w:tc>
        <w:tc>
          <w:tcPr>
            <w:tcW w:w="204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333333"/>
                <w:spacing w:val="0"/>
                <w:sz w:val="21"/>
                <w:szCs w:val="21"/>
              </w:rPr>
              <w:t>1.3m</w:t>
            </w:r>
          </w:p>
        </w:tc>
        <w:tc>
          <w:tcPr>
            <w:tcW w:w="76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sz w:val="21"/>
                <w:szCs w:val="21"/>
                <w:u w:val="none"/>
                <w:lang w:val="en-US" w:eastAsia="zh-CN"/>
              </w:rPr>
              <w:t>套</w:t>
            </w:r>
          </w:p>
        </w:tc>
        <w:tc>
          <w:tcPr>
            <w:tcW w:w="112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2</w:t>
            </w:r>
          </w:p>
        </w:tc>
        <w:tc>
          <w:tcPr>
            <w:tcW w:w="1410"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929"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包安装，包清运，包调整服务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81" w:type="dxa"/>
            <w:shd w:val="clear" w:color="auto" w:fill="auto"/>
            <w:noWrap/>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23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围油栏上加钢丝绳</w:t>
            </w:r>
          </w:p>
        </w:tc>
        <w:tc>
          <w:tcPr>
            <w:tcW w:w="204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333333"/>
                <w:spacing w:val="0"/>
                <w:sz w:val="21"/>
                <w:szCs w:val="21"/>
              </w:rPr>
              <w:t>12mm，材质：304不锈钢</w:t>
            </w:r>
          </w:p>
        </w:tc>
        <w:tc>
          <w:tcPr>
            <w:tcW w:w="76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sz w:val="21"/>
                <w:szCs w:val="21"/>
                <w:u w:val="none"/>
                <w:lang w:val="en-US" w:eastAsia="zh-CN"/>
              </w:rPr>
              <w:t>米</w:t>
            </w:r>
          </w:p>
        </w:tc>
        <w:tc>
          <w:tcPr>
            <w:tcW w:w="112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580</w:t>
            </w:r>
          </w:p>
        </w:tc>
        <w:tc>
          <w:tcPr>
            <w:tcW w:w="1410"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929"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包安装，包清运，包调整服务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81" w:type="dxa"/>
            <w:shd w:val="clear" w:color="auto" w:fill="auto"/>
            <w:noWrap/>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23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旧围油栏加钢丝绳压板</w:t>
            </w:r>
          </w:p>
        </w:tc>
        <w:tc>
          <w:tcPr>
            <w:tcW w:w="2040"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333333"/>
                <w:spacing w:val="0"/>
                <w:sz w:val="21"/>
                <w:szCs w:val="21"/>
              </w:rPr>
              <w:t>4cm×10cm</w:t>
            </w:r>
          </w:p>
        </w:tc>
        <w:tc>
          <w:tcPr>
            <w:tcW w:w="76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sz w:val="21"/>
                <w:szCs w:val="21"/>
                <w:u w:val="none"/>
                <w:lang w:val="en-US" w:eastAsia="zh-CN"/>
              </w:rPr>
              <w:t>套</w:t>
            </w:r>
          </w:p>
        </w:tc>
        <w:tc>
          <w:tcPr>
            <w:tcW w:w="1125"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112</w:t>
            </w:r>
          </w:p>
        </w:tc>
        <w:tc>
          <w:tcPr>
            <w:tcW w:w="1410" w:type="dxa"/>
            <w:shd w:val="clear" w:color="auto" w:fill="auto"/>
            <w:noWrap w:val="0"/>
            <w:tcMar>
              <w:top w:w="8" w:type="dxa"/>
              <w:left w:w="8" w:type="dxa"/>
              <w:right w:w="8"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929" w:type="dxa"/>
            <w:shd w:val="clear" w:color="auto" w:fill="auto"/>
            <w:noWrap w:val="0"/>
            <w:tcMar>
              <w:top w:w="8" w:type="dxa"/>
              <w:left w:w="8" w:type="dxa"/>
              <w:right w:w="8"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aps w:val="0"/>
                <w:color w:val="333333"/>
                <w:spacing w:val="0"/>
                <w:sz w:val="21"/>
                <w:szCs w:val="21"/>
              </w:rPr>
              <w:t>用于第三水厂320 米旧围油栏（包安装，包清运，包调整服务）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151" w:type="dxa"/>
            <w:gridSpan w:val="6"/>
            <w:noWrap/>
            <w:tcMar>
              <w:top w:w="8" w:type="dxa"/>
              <w:left w:w="8" w:type="dxa"/>
              <w:right w:w="8"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不含税合计（元）</w:t>
            </w:r>
          </w:p>
        </w:tc>
        <w:tc>
          <w:tcPr>
            <w:tcW w:w="1425" w:type="dxa"/>
            <w:noWrap w:val="0"/>
            <w:tcMar>
              <w:top w:w="8" w:type="dxa"/>
              <w:left w:w="8" w:type="dxa"/>
              <w:right w:w="8" w:type="dxa"/>
            </w:tcMar>
            <w:vAlign w:val="center"/>
          </w:tcPr>
          <w:p>
            <w:pPr>
              <w:jc w:val="center"/>
              <w:rPr>
                <w:rFonts w:hint="eastAsia" w:ascii="宋体" w:hAnsi="宋体" w:eastAsia="宋体" w:cs="宋体"/>
                <w:sz w:val="21"/>
                <w:szCs w:val="21"/>
                <w:highlight w:val="none"/>
                <w:lang w:val="en-US" w:eastAsia="zh-CN"/>
              </w:rPr>
            </w:pPr>
          </w:p>
        </w:tc>
        <w:tc>
          <w:tcPr>
            <w:tcW w:w="1929"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10505" w:type="dxa"/>
            <w:gridSpan w:val="8"/>
            <w:noWrap/>
            <w:tcMar>
              <w:top w:w="8" w:type="dxa"/>
              <w:left w:w="8" w:type="dxa"/>
              <w:right w:w="8" w:type="dxa"/>
            </w:tcMar>
            <w:vAlign w:val="center"/>
          </w:tcPr>
          <w:p>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rPr>
              <w:t>备注：当分项报价明细表内累计与报价表不符时，以报价表为准，修正分项报价明细表内的各项报价；不遵从修正原则的视为无效报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tc>
      </w:tr>
    </w:tbl>
    <w:p>
      <w:pPr>
        <w:jc w:val="left"/>
        <w:rPr>
          <w:rFonts w:hint="default" w:ascii="Times New Roman" w:hAnsi="Times New Roman" w:cs="Times New Roman"/>
          <w:color w:val="000000"/>
          <w:kern w:val="2"/>
          <w:szCs w:val="28"/>
          <w:highlight w:val="none"/>
          <w:lang w:val="zh-CN"/>
        </w:rPr>
      </w:pPr>
    </w:p>
    <w:p>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pPr>
        <w:jc w:val="center"/>
        <w:rPr>
          <w:rFonts w:hint="default" w:ascii="Times New Roman" w:hAnsi="Times New Roman" w:cs="Times New Roman"/>
          <w:color w:val="000000"/>
          <w:kern w:val="2"/>
          <w:szCs w:val="28"/>
          <w:highlight w:val="none"/>
          <w:lang w:val="zh-CN"/>
        </w:rPr>
      </w:pPr>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6" w:name="_Hlk40432212"/>
      <w:r>
        <w:rPr>
          <w:rFonts w:hint="default" w:ascii="Times New Roman" w:hAnsi="Times New Roman" w:cs="Times New Roman"/>
          <w:b/>
          <w:color w:val="000000"/>
          <w:sz w:val="28"/>
          <w:szCs w:val="28"/>
          <w:highlight w:val="none"/>
        </w:rPr>
        <w:t>项目响应声明</w:t>
      </w:r>
      <w:bookmarkEnd w:id="26"/>
    </w:p>
    <w:p>
      <w:pPr>
        <w:spacing w:line="360" w:lineRule="auto"/>
        <w:ind w:firstLine="420" w:firstLineChars="200"/>
        <w:rPr>
          <w:rFonts w:hint="default" w:ascii="Times New Roman" w:hAnsi="Times New Roman" w:cs="Times New Roman"/>
          <w:color w:val="000000"/>
          <w:sz w:val="21"/>
          <w:szCs w:val="21"/>
          <w:highlight w:val="none"/>
        </w:rPr>
      </w:pPr>
    </w:p>
    <w:p>
      <w:pPr>
        <w:spacing w:line="360" w:lineRule="auto"/>
        <w:ind w:left="-2" w:leftChars="-1" w:firstLine="1"/>
        <w:jc w:val="center"/>
        <w:rPr>
          <w:rFonts w:hint="default" w:ascii="Times New Roman" w:hAnsi="Times New Roman" w:cs="Times New Roman"/>
          <w:b/>
          <w:bCs/>
          <w:kern w:val="2"/>
          <w:sz w:val="32"/>
          <w:szCs w:val="32"/>
          <w:highlight w:val="none"/>
          <w:lang w:val="zh-CN"/>
        </w:rPr>
      </w:pPr>
    </w:p>
    <w:p>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pPr>
        <w:spacing w:line="360" w:lineRule="auto"/>
        <w:ind w:firstLine="480" w:firstLineChars="200"/>
        <w:rPr>
          <w:rFonts w:hint="default" w:ascii="Times New Roman" w:hAnsi="Times New Roman" w:cs="Times New Roman"/>
          <w:color w:val="000000"/>
          <w:highlight w:val="none"/>
        </w:rPr>
      </w:pPr>
    </w:p>
    <w:p>
      <w:pPr>
        <w:spacing w:line="360" w:lineRule="auto"/>
        <w:ind w:firstLine="5102" w:firstLineChars="2126"/>
        <w:rPr>
          <w:rFonts w:hint="default" w:ascii="Times New Roman" w:hAnsi="Times New Roman" w:cs="Times New Roman"/>
          <w:highlight w:val="none"/>
        </w:rPr>
      </w:pPr>
      <w:bookmarkStart w:id="27" w:name="_Toc513226437"/>
      <w:bookmarkStart w:id="28" w:name="_Toc534278252"/>
      <w:bookmarkStart w:id="29" w:name="_Toc534701786"/>
      <w:r>
        <w:rPr>
          <w:rFonts w:hint="default" w:ascii="Times New Roman" w:hAnsi="Times New Roman" w:cs="Times New Roman"/>
          <w:highlight w:val="none"/>
        </w:rPr>
        <w:t>供应商名称（加盖公章）：</w:t>
      </w:r>
    </w:p>
    <w:p>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pPr>
        <w:spacing w:line="360" w:lineRule="auto"/>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color w:val="FF0000"/>
          <w:szCs w:val="22"/>
          <w:highlight w:val="none"/>
        </w:rPr>
      </w:pPr>
    </w:p>
    <w:p>
      <w:pPr>
        <w:spacing w:line="360" w:lineRule="auto"/>
        <w:jc w:val="center"/>
        <w:rPr>
          <w:rFonts w:hint="default" w:ascii="Times New Roman" w:hAnsi="Times New Roman" w:cs="Times New Roman"/>
          <w:color w:val="FF0000"/>
          <w:szCs w:val="22"/>
          <w:highlight w:val="none"/>
        </w:rPr>
      </w:pPr>
    </w:p>
    <w:p>
      <w:pPr>
        <w:spacing w:line="360" w:lineRule="auto"/>
        <w:jc w:val="center"/>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sz w:val="32"/>
          <w:szCs w:val="28"/>
          <w:highlight w:val="none"/>
        </w:rPr>
      </w:pPr>
    </w:p>
    <w:p>
      <w:pPr>
        <w:spacing w:line="360" w:lineRule="auto"/>
        <w:ind w:firstLine="640" w:firstLineChars="200"/>
        <w:rPr>
          <w:rFonts w:hint="default" w:ascii="Times New Roman" w:hAnsi="Times New Roman" w:cs="Times New Roman"/>
          <w:sz w:val="32"/>
          <w:szCs w:val="28"/>
          <w:highlight w:val="none"/>
        </w:rPr>
        <w:sectPr>
          <w:footerReference r:id="rId7"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7"/>
    <w:bookmarkEnd w:id="28"/>
    <w:bookmarkEnd w:id="29"/>
    <w:p>
      <w:pPr>
        <w:rPr>
          <w:rFonts w:hint="default" w:ascii="Times New Roman" w:hAnsi="Times New Roman" w:cs="Times New Roman"/>
          <w:b/>
          <w:color w:val="000000"/>
          <w:sz w:val="28"/>
          <w:szCs w:val="28"/>
          <w:highlight w:val="none"/>
        </w:rPr>
      </w:pPr>
      <w:bookmarkStart w:id="30" w:name="_Toc27494730"/>
      <w:bookmarkStart w:id="31" w:name="_Hlk27495409"/>
      <w:bookmarkStart w:id="32" w:name="_Toc27491776"/>
      <w:bookmarkStart w:id="33" w:name="_Toc27494836"/>
      <w:bookmarkStart w:id="34" w:name="_Toc29476709"/>
      <w:r>
        <w:rPr>
          <w:rFonts w:hint="default" w:ascii="Times New Roman" w:hAnsi="Times New Roman" w:cs="Times New Roman"/>
          <w:b/>
          <w:color w:val="000000"/>
          <w:sz w:val="28"/>
          <w:szCs w:val="28"/>
          <w:highlight w:val="none"/>
        </w:rPr>
        <w:t>3.有效的三证合一资料</w:t>
      </w: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pPr>
        <w:jc w:val="center"/>
        <w:rPr>
          <w:rFonts w:hint="default" w:ascii="Times New Roman" w:hAnsi="Times New Roman" w:cs="Times New Roman"/>
          <w:bCs/>
          <w:color w:val="FF0000"/>
          <w:highlight w:val="none"/>
        </w:rPr>
      </w:pPr>
    </w:p>
    <w:p>
      <w:pPr>
        <w:jc w:val="center"/>
        <w:rPr>
          <w:rFonts w:hint="default" w:ascii="Times New Roman" w:hAnsi="Times New Roman" w:cs="Times New Roman"/>
          <w:bCs/>
          <w:color w:val="FF0000"/>
          <w:highlight w:val="none"/>
        </w:rPr>
      </w:pPr>
    </w:p>
    <w:p>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1122"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bl>
    <w:p>
      <w:pPr>
        <w:widowControl/>
        <w:autoSpaceDE/>
        <w:autoSpaceDN/>
        <w:adjustRightInd/>
        <w:rPr>
          <w:rFonts w:hint="default" w:ascii="Times New Roman" w:hAnsi="Times New Roman" w:cs="Times New Roman"/>
          <w:bCs/>
          <w:color w:val="FF0000"/>
          <w:highlight w:val="none"/>
        </w:rPr>
      </w:pPr>
    </w:p>
    <w:p>
      <w:pPr>
        <w:widowControl/>
        <w:autoSpaceDE/>
        <w:autoSpaceDN/>
        <w:adjustRightInd/>
        <w:rPr>
          <w:rFonts w:hint="default" w:ascii="Times New Roman" w:hAnsi="Times New Roman" w:cs="Times New Roman"/>
          <w:bCs/>
          <w:color w:val="FF0000"/>
          <w:highlight w:val="none"/>
        </w:rPr>
      </w:pP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pPr>
        <w:widowControl/>
        <w:autoSpaceDE/>
        <w:autoSpaceDN/>
        <w:adjustRightInd/>
        <w:rPr>
          <w:rFonts w:hint="default" w:ascii="Times New Roman" w:hAnsi="Times New Roman" w:cs="Times New Roman"/>
          <w:bCs/>
          <w:color w:val="FF0000"/>
          <w:highlight w:val="none"/>
        </w:rPr>
      </w:pPr>
    </w:p>
    <w:p>
      <w:pPr>
        <w:rPr>
          <w:rFonts w:hint="default" w:ascii="Times New Roman" w:hAnsi="Times New Roman" w:cs="Times New Roman"/>
          <w:b/>
          <w:color w:val="000000"/>
          <w:sz w:val="28"/>
          <w:szCs w:val="28"/>
          <w:highlight w:val="none"/>
        </w:rPr>
      </w:pPr>
    </w:p>
    <w:p>
      <w:pPr>
        <w:rPr>
          <w:rFonts w:hint="default" w:ascii="Times New Roman" w:hAnsi="Times New Roman" w:cs="Times New Roman"/>
          <w:b/>
          <w:color w:val="000000"/>
          <w:sz w:val="28"/>
          <w:szCs w:val="28"/>
          <w:highlight w:val="none"/>
        </w:rPr>
      </w:pPr>
    </w:p>
    <w:p>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pPr>
        <w:jc w:val="center"/>
        <w:rPr>
          <w:rFonts w:hint="default" w:ascii="Times New Roman" w:hAnsi="Times New Roman" w:cs="Times New Roman"/>
          <w:bCs/>
          <w:color w:val="FF0000"/>
          <w:highlight w:val="none"/>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p>
    <w:p>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pPr>
        <w:rPr>
          <w:rFonts w:hint="default" w:ascii="Times New Roman" w:hAnsi="Times New Roman" w:cs="Times New Roman" w:eastAsiaTheme="minorEastAsia"/>
          <w:kern w:val="2"/>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b/>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b w:val="0"/>
          <w:bCs w:val="0"/>
          <w:color w:val="auto"/>
          <w:sz w:val="24"/>
          <w:szCs w:val="24"/>
          <w:highlight w:val="none"/>
          <w:u w:val="none"/>
          <w:lang w:val="en-US" w:eastAsia="zh-CN"/>
        </w:rPr>
      </w:pPr>
    </w:p>
    <w:p>
      <w:pPr>
        <w:pStyle w:val="2"/>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pPr>
        <w:pStyle w:val="2"/>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0"/>
    <w:bookmarkEnd w:id="31"/>
    <w:bookmarkEnd w:id="32"/>
    <w:bookmarkEnd w:id="33"/>
    <w:bookmarkEnd w:id="34"/>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12</w:t>
      </w:r>
      <w:r>
        <w:rPr>
          <w:rFonts w:hint="default" w:ascii="Times New Roman" w:hAnsi="Times New Roman" w:cs="Times New Roman"/>
          <w:b/>
          <w:color w:val="000000"/>
          <w:sz w:val="28"/>
          <w:szCs w:val="28"/>
          <w:highlight w:val="none"/>
        </w:rPr>
        <w:t>.回 执（格式）</w:t>
      </w:r>
    </w:p>
    <w:p>
      <w:pPr>
        <w:spacing w:line="360" w:lineRule="auto"/>
        <w:ind w:left="-2" w:leftChars="-1" w:firstLine="1"/>
        <w:jc w:val="center"/>
        <w:rPr>
          <w:rFonts w:hint="default" w:ascii="Times New Roman" w:hAnsi="Times New Roman" w:cs="Times New Roman"/>
          <w:b/>
          <w:bCs/>
          <w:kern w:val="2"/>
          <w:sz w:val="32"/>
          <w:szCs w:val="32"/>
          <w:highlight w:val="none"/>
        </w:rPr>
      </w:pPr>
    </w:p>
    <w:p>
      <w:pPr>
        <w:spacing w:line="360" w:lineRule="auto"/>
        <w:ind w:left="-2" w:leftChars="-1" w:firstLine="1"/>
        <w:jc w:val="center"/>
        <w:outlineLvl w:val="1"/>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pPr>
        <w:spacing w:line="360" w:lineRule="auto"/>
        <w:ind w:firstLine="565" w:firstLineChars="202"/>
        <w:rPr>
          <w:rFonts w:hint="eastAsia" w:ascii="Times New Roman" w:cs="Times New Roman"/>
          <w:sz w:val="28"/>
          <w:szCs w:val="28"/>
          <w:highlight w:val="none"/>
          <w:lang w:eastAsia="zh-CN"/>
        </w:rPr>
      </w:pPr>
      <w:r>
        <w:rPr>
          <w:rFonts w:hint="default" w:ascii="Times New Roman" w:hAnsi="Times New Roman" w:cs="Times New Roman"/>
          <w:sz w:val="28"/>
          <w:szCs w:val="28"/>
          <w:highlight w:val="none"/>
        </w:rPr>
        <w:t>致：</w:t>
      </w:r>
      <w:r>
        <w:rPr>
          <w:rFonts w:hint="eastAsia" w:ascii="Times New Roman" w:cs="Times New Roman"/>
          <w:sz w:val="28"/>
          <w:szCs w:val="28"/>
          <w:highlight w:val="none"/>
          <w:lang w:eastAsia="zh-CN"/>
        </w:rPr>
        <w:t>东莞市碧水信息科技有限公司</w:t>
      </w:r>
    </w:p>
    <w:p>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eastAsia" w:ascii="Times New Roman" w:cs="Times New Roman"/>
          <w:sz w:val="28"/>
          <w:szCs w:val="28"/>
          <w:highlight w:val="none"/>
          <w:lang w:eastAsia="zh-CN"/>
        </w:rPr>
        <w:t>2026年3月9日</w:t>
      </w:r>
      <w:r>
        <w:rPr>
          <w:rFonts w:hint="default" w:ascii="Times New Roman" w:hAnsi="Times New Roman" w:cs="Times New Roman"/>
          <w:sz w:val="28"/>
          <w:szCs w:val="28"/>
          <w:highlight w:val="none"/>
        </w:rPr>
        <w:t>发出的“</w:t>
      </w:r>
      <w:r>
        <w:rPr>
          <w:rFonts w:hint="eastAsia" w:ascii="Times New Roman" w:cs="Times New Roman"/>
          <w:sz w:val="28"/>
          <w:szCs w:val="28"/>
          <w:highlight w:val="none"/>
          <w:lang w:val="zh-CN"/>
        </w:rPr>
        <w:t>第三水厂及东城水厂围油栏修复项目围油栏材料采购项目（重新采购）</w:t>
      </w:r>
      <w:r>
        <w:rPr>
          <w:rFonts w:hint="default" w:ascii="Times New Roman" w:hAnsi="Times New Roman" w:cs="Times New Roman"/>
          <w:sz w:val="28"/>
          <w:szCs w:val="28"/>
          <w:highlight w:val="none"/>
        </w:rPr>
        <w:t>”的询价文件。</w:t>
      </w:r>
    </w:p>
    <w:p>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pPr>
        <w:ind w:firstLine="435"/>
        <w:rPr>
          <w:rFonts w:hint="default" w:ascii="Times New Roman" w:hAnsi="Times New Roman" w:cs="Times New Roman"/>
          <w:sz w:val="28"/>
          <w:szCs w:val="28"/>
          <w:highlight w:val="none"/>
        </w:rPr>
      </w:pPr>
    </w:p>
    <w:p>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p>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A11E268-E874-42C3-9A14-A1F668AC4D4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231F2CE-13CC-47A7-A008-B0A9759854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1CDDD37D-7ECA-4BEC-BDB0-0640F2DDDD99}"/>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5804ACC5-E0E2-4AD1-85D1-31327A70E0B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F2B55DC3-6850-4DF8-BAB1-8EB8FE22F8E1}"/>
  </w:font>
  <w:font w:name="楷体_GB2312">
    <w:altName w:val="楷体"/>
    <w:panose1 w:val="02010609030101010101"/>
    <w:charset w:val="86"/>
    <w:family w:val="modern"/>
    <w:pitch w:val="default"/>
    <w:sig w:usb0="00000000" w:usb1="00000000" w:usb2="00000000" w:usb3="00000000" w:csb0="00040000" w:csb1="00000000"/>
    <w:embedRegular r:id="rId6" w:fontKey="{73087104-A70D-4796-A1CE-35C0FC97001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CFB0334D-76F9-4EC8-A192-DC311760F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pPr>
          <w:pStyle w:val="11"/>
          <w:jc w:val="center"/>
        </w:pPr>
        <w:r>
          <w:fldChar w:fldCharType="begin"/>
        </w:r>
        <w:r>
          <w:instrText xml:space="preserve">PAGE   \* MERGEFORMAT</w:instrText>
        </w:r>
        <w:r>
          <w:fldChar w:fldCharType="separate"/>
        </w:r>
        <w:r>
          <w:rPr>
            <w:lang w:val="zh-CN"/>
          </w:rPr>
          <w:t>3</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tag w:val="BlockSdt4o09"/>
      <w:id w:val="-1612737502"/>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敏华">
    <w15:presenceInfo w15:providerId="None" w15:userId="钟敏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3D3188D"/>
    <w:rsid w:val="05021F5F"/>
    <w:rsid w:val="06120017"/>
    <w:rsid w:val="071B7485"/>
    <w:rsid w:val="078213DD"/>
    <w:rsid w:val="090B7F35"/>
    <w:rsid w:val="09460D2C"/>
    <w:rsid w:val="097E2E16"/>
    <w:rsid w:val="0998651D"/>
    <w:rsid w:val="0A040F02"/>
    <w:rsid w:val="0AEF21A6"/>
    <w:rsid w:val="0B6E6AA6"/>
    <w:rsid w:val="0CC9173C"/>
    <w:rsid w:val="0DCE57C8"/>
    <w:rsid w:val="0EB534A6"/>
    <w:rsid w:val="109A70F4"/>
    <w:rsid w:val="122C5953"/>
    <w:rsid w:val="12982C00"/>
    <w:rsid w:val="13C865C4"/>
    <w:rsid w:val="13D87F95"/>
    <w:rsid w:val="145E0697"/>
    <w:rsid w:val="160C4712"/>
    <w:rsid w:val="17D05005"/>
    <w:rsid w:val="190F2B84"/>
    <w:rsid w:val="19B03D3A"/>
    <w:rsid w:val="1ADF1201"/>
    <w:rsid w:val="1BC070B3"/>
    <w:rsid w:val="1BC27535"/>
    <w:rsid w:val="1CC505C2"/>
    <w:rsid w:val="1D117F44"/>
    <w:rsid w:val="1ECF60AE"/>
    <w:rsid w:val="1F474D31"/>
    <w:rsid w:val="1FC97C26"/>
    <w:rsid w:val="23276844"/>
    <w:rsid w:val="23422F9C"/>
    <w:rsid w:val="25242AD1"/>
    <w:rsid w:val="25516F13"/>
    <w:rsid w:val="26CD5151"/>
    <w:rsid w:val="26E62790"/>
    <w:rsid w:val="27223324"/>
    <w:rsid w:val="279B7A07"/>
    <w:rsid w:val="28CD3433"/>
    <w:rsid w:val="29230E61"/>
    <w:rsid w:val="2B045F40"/>
    <w:rsid w:val="2B2C41BE"/>
    <w:rsid w:val="2BC83569"/>
    <w:rsid w:val="2BE81BA6"/>
    <w:rsid w:val="2BFB227D"/>
    <w:rsid w:val="2CFF692C"/>
    <w:rsid w:val="2EE47BF9"/>
    <w:rsid w:val="2F632727"/>
    <w:rsid w:val="307B4FC5"/>
    <w:rsid w:val="30D90532"/>
    <w:rsid w:val="30DC1A88"/>
    <w:rsid w:val="313135EE"/>
    <w:rsid w:val="31375040"/>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8990A01"/>
    <w:rsid w:val="49DF6389"/>
    <w:rsid w:val="49E11712"/>
    <w:rsid w:val="4B1F0564"/>
    <w:rsid w:val="4BC31927"/>
    <w:rsid w:val="4D8742D5"/>
    <w:rsid w:val="4DC73F78"/>
    <w:rsid w:val="4EEA7D05"/>
    <w:rsid w:val="500112A0"/>
    <w:rsid w:val="508F4DC0"/>
    <w:rsid w:val="53F234D8"/>
    <w:rsid w:val="53F91E2D"/>
    <w:rsid w:val="53FB7497"/>
    <w:rsid w:val="54F341D0"/>
    <w:rsid w:val="561D24E0"/>
    <w:rsid w:val="58065E62"/>
    <w:rsid w:val="581A249A"/>
    <w:rsid w:val="599E6554"/>
    <w:rsid w:val="5A242184"/>
    <w:rsid w:val="5BE92322"/>
    <w:rsid w:val="5CC97CA6"/>
    <w:rsid w:val="5CDB70B6"/>
    <w:rsid w:val="5CFA6564"/>
    <w:rsid w:val="5DA64606"/>
    <w:rsid w:val="5E7251B5"/>
    <w:rsid w:val="5EC14DDA"/>
    <w:rsid w:val="5F1E53BC"/>
    <w:rsid w:val="5F276DA9"/>
    <w:rsid w:val="61D5316E"/>
    <w:rsid w:val="63B92329"/>
    <w:rsid w:val="64E47F66"/>
    <w:rsid w:val="65470DCB"/>
    <w:rsid w:val="65967B07"/>
    <w:rsid w:val="65DA093B"/>
    <w:rsid w:val="66362D9F"/>
    <w:rsid w:val="663F5DE3"/>
    <w:rsid w:val="688B0F64"/>
    <w:rsid w:val="6A1D312E"/>
    <w:rsid w:val="6A85146A"/>
    <w:rsid w:val="6B4570BA"/>
    <w:rsid w:val="6B597752"/>
    <w:rsid w:val="6BB83167"/>
    <w:rsid w:val="6C637AE5"/>
    <w:rsid w:val="6DB956A7"/>
    <w:rsid w:val="6FC76E5C"/>
    <w:rsid w:val="70836865"/>
    <w:rsid w:val="70BA76F6"/>
    <w:rsid w:val="719635EF"/>
    <w:rsid w:val="71F8266B"/>
    <w:rsid w:val="72E24478"/>
    <w:rsid w:val="7416046B"/>
    <w:rsid w:val="757A60AE"/>
    <w:rsid w:val="758C6C63"/>
    <w:rsid w:val="759F3301"/>
    <w:rsid w:val="776C2BB2"/>
    <w:rsid w:val="784D597C"/>
    <w:rsid w:val="7A6A277A"/>
    <w:rsid w:val="7AAF7D9E"/>
    <w:rsid w:val="7D2937BE"/>
    <w:rsid w:val="7DCD18F7"/>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7">
    <w:name w:val="annotation text"/>
    <w:basedOn w:val="1"/>
    <w:semiHidden/>
    <w:unhideWhenUsed/>
    <w:qFormat/>
    <w:uiPriority w:val="99"/>
  </w:style>
  <w:style w:type="paragraph" w:styleId="8">
    <w:name w:val="Body Text 3"/>
    <w:basedOn w:val="1"/>
    <w:qFormat/>
    <w:uiPriority w:val="99"/>
    <w:pPr>
      <w:ind w:right="-26"/>
      <w:jc w:val="center"/>
    </w:pPr>
    <w:rPr>
      <w:b/>
      <w:bCs/>
      <w:color w:val="3366FF"/>
      <w:sz w:val="52"/>
      <w:szCs w:val="52"/>
      <w:lang w:val="zh-CN"/>
    </w:rPr>
  </w:style>
  <w:style w:type="paragraph" w:styleId="9">
    <w:name w:val="Plain Text"/>
    <w:basedOn w:val="1"/>
    <w:link w:val="29"/>
    <w:qFormat/>
    <w:uiPriority w:val="0"/>
    <w:pPr>
      <w:autoSpaceDE/>
      <w:autoSpaceDN/>
      <w:adjustRightInd/>
      <w:jc w:val="both"/>
    </w:pPr>
    <w:rPr>
      <w:rFonts w:hAnsi="Courier New"/>
      <w:kern w:val="2"/>
      <w:sz w:val="21"/>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1"/>
    <w:qFormat/>
    <w:uiPriority w:val="10"/>
    <w:pPr>
      <w:spacing w:before="240" w:after="60"/>
      <w:jc w:val="center"/>
      <w:outlineLvl w:val="0"/>
    </w:pPr>
    <w:rPr>
      <w:rFonts w:ascii="Cambria" w:hAnsi="Cambria"/>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qFormat/>
    <w:uiPriority w:val="0"/>
    <w:rPr>
      <w:sz w:val="21"/>
      <w:szCs w:val="21"/>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10"/>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9"/>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6"/>
    <w:qFormat/>
    <w:uiPriority w:val="10"/>
    <w:rPr>
      <w:rFonts w:ascii="Cambria" w:hAnsi="Cambria" w:eastAsia="宋体" w:cs="Times New Roman"/>
      <w:b/>
      <w:bCs/>
      <w:kern w:val="0"/>
      <w:sz w:val="32"/>
      <w:szCs w:val="32"/>
    </w:rPr>
  </w:style>
  <w:style w:type="character" w:customStyle="1" w:styleId="32">
    <w:name w:val="标题 2 字符"/>
    <w:basedOn w:val="19"/>
    <w:link w:val="5"/>
    <w:qFormat/>
    <w:uiPriority w:val="9"/>
    <w:rPr>
      <w:rFonts w:ascii="Arial" w:hAnsi="Arial" w:eastAsia="宋体" w:cs="Times New Roman"/>
      <w:b/>
      <w:sz w:val="32"/>
      <w:szCs w:val="20"/>
    </w:rPr>
  </w:style>
  <w:style w:type="character" w:customStyle="1" w:styleId="33">
    <w:name w:val="标题 3 字符"/>
    <w:basedOn w:val="19"/>
    <w:link w:val="6"/>
    <w:qFormat/>
    <w:uiPriority w:val="9"/>
    <w:rPr>
      <w:rFonts w:ascii="Times New Roman" w:hAnsi="Times New Roman" w:eastAsia="宋体" w:cs="Times New Roman"/>
      <w:b/>
      <w:sz w:val="28"/>
      <w:szCs w:val="20"/>
    </w:rPr>
  </w:style>
  <w:style w:type="character" w:customStyle="1" w:styleId="34">
    <w:name w:val="标题 1 字符"/>
    <w:basedOn w:val="19"/>
    <w:link w:val="4"/>
    <w:qFormat/>
    <w:uiPriority w:val="9"/>
    <w:rPr>
      <w:rFonts w:ascii="宋体" w:hAnsi="Times New Roman" w:eastAsia="宋体" w:cs="Times New Roman"/>
      <w:b/>
      <w:bCs/>
      <w:kern w:val="44"/>
      <w:sz w:val="32"/>
      <w:szCs w:val="44"/>
    </w:rPr>
  </w:style>
  <w:style w:type="paragraph" w:customStyle="1" w:styleId="35">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7">
    <w:name w:val="p0"/>
    <w:basedOn w:val="1"/>
    <w:qFormat/>
    <w:uiPriority w:val="0"/>
    <w:pPr>
      <w:widowControl/>
      <w:autoSpaceDE/>
      <w:autoSpaceDN/>
      <w:adjustRightInd/>
      <w:jc w:val="both"/>
    </w:pPr>
    <w:rPr>
      <w:rFonts w:ascii="Calibri" w:hAnsi="Calibri"/>
      <w:sz w:val="21"/>
      <w:szCs w:val="20"/>
    </w:rPr>
  </w:style>
  <w:style w:type="paragraph" w:customStyle="1" w:styleId="48">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37</Pages>
  <Words>13273</Words>
  <Characters>13846</Characters>
  <Lines>93</Lines>
  <Paragraphs>26</Paragraphs>
  <TotalTime>4</TotalTime>
  <ScaleCrop>false</ScaleCrop>
  <LinksUpToDate>false</LinksUpToDate>
  <CharactersWithSpaces>14675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黎少杰</cp:lastModifiedBy>
  <cp:lastPrinted>2020-06-16T08:12:00Z</cp:lastPrinted>
  <dcterms:modified xsi:type="dcterms:W3CDTF">2026-03-09T06:18:46Z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028F22354850439091739171A3D6D4FD</vt:lpwstr>
  </property>
  <property fmtid="{D5CDD505-2E9C-101B-9397-08002B2CF9AE}" pid="4" name="KSOTemplateDocerSaveRecord">
    <vt:lpwstr>eyJoZGlkIjoiOWU5NjhkNDczYzliODFiYjM0YTIzZWRjNjAxZTQ5YmEiLCJ1c2VySWQiOiIxNDc3OTk5MTg3In0=</vt:lpwstr>
  </property>
</Properties>
</file>